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Зарегистрировано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в Министерстве юстиции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4 апреля 2018 года,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регистрационный N 50608</w:t>
      </w: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Профессиональный стандарт "Врач - аллерголог-иммунолог"</w:t>
      </w:r>
    </w:p>
    <w:p w:rsidR="00EE4945" w:rsidRPr="00EE4945" w:rsidRDefault="00EE4945" w:rsidP="00EE4945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УТВЕРЖДЕН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приказом Министерства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труда и социальной защиты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 14 марта 2018 года 138н</w:t>
      </w:r>
    </w:p>
    <w:p w:rsidR="00EE4945" w:rsidRPr="00EE4945" w:rsidRDefault="00EE4945" w:rsidP="00EE4945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Врач - аллерголог-иммунолог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4"/>
        <w:gridCol w:w="2861"/>
      </w:tblGrid>
      <w:tr w:rsidR="00EE4945" w:rsidRPr="00EE4945" w:rsidTr="00EE4945">
        <w:trPr>
          <w:trHeight w:val="15"/>
        </w:trPr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831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1102</w:t>
            </w:r>
          </w:p>
        </w:tc>
      </w:tr>
      <w:tr w:rsidR="00EE4945" w:rsidRPr="00EE4945" w:rsidTr="00EE4945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EE4945" w:rsidRPr="00EE4945" w:rsidRDefault="00EE4945" w:rsidP="00EE4945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77"/>
        <w:gridCol w:w="631"/>
        <w:gridCol w:w="1397"/>
      </w:tblGrid>
      <w:tr w:rsidR="00EE4945" w:rsidRPr="00EE4945" w:rsidTr="00EE4945">
        <w:trPr>
          <w:trHeight w:val="15"/>
        </w:trPr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Врачебная практика в области аллергологии и иммунологии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02.023</w:t>
            </w:r>
          </w:p>
        </w:tc>
      </w:tr>
      <w:tr w:rsidR="00EE4945" w:rsidRPr="00EE4945" w:rsidTr="00EE4945">
        <w:tc>
          <w:tcPr>
            <w:tcW w:w="90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</w:tr>
      <w:tr w:rsidR="00EE4945" w:rsidRPr="00EE4945" w:rsidTr="00EE4945"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EE4945" w:rsidRPr="00EE4945" w:rsidTr="00EE4945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Профилактика, диагностика, лечение аллергических заболеваний и (или) иммунодефицитных состояний, медицинская реабилитация пациентов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1"/>
        <w:gridCol w:w="4010"/>
        <w:gridCol w:w="1270"/>
        <w:gridCol w:w="2604"/>
      </w:tblGrid>
      <w:tr w:rsidR="00EE4945" w:rsidRPr="00EE4945" w:rsidTr="00EE494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EE4945" w:rsidRPr="00EE4945" w:rsidTr="00EE494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занятий.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1"/>
        <w:gridCol w:w="7644"/>
      </w:tblGrid>
      <w:tr w:rsidR="00EE4945" w:rsidRPr="00EE4945" w:rsidTr="00EE494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EE4945" w:rsidRPr="00EE4945" w:rsidTr="00EE4945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EE4945" w:rsidRPr="00EE4945" w:rsidTr="00EE494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EE4945" w:rsidRPr="00EE4945" w:rsidRDefault="00EE4945" w:rsidP="00EE4945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________________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видов экономической деятельности.</w:t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1886"/>
        <w:gridCol w:w="1348"/>
        <w:gridCol w:w="2663"/>
        <w:gridCol w:w="1017"/>
        <w:gridCol w:w="1910"/>
      </w:tblGrid>
      <w:tr w:rsidR="00EE4945" w:rsidRPr="00EE4945" w:rsidTr="00EE4945">
        <w:trPr>
          <w:trHeight w:val="15"/>
        </w:trPr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EE4945" w:rsidRPr="00EE4945" w:rsidTr="00EE4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квалифи-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кации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EE4945" w:rsidRPr="00EE4945" w:rsidTr="00EE4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населению по профилю "аллергология и иммунология"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обследования пациентов в целях выявления аллергических заболеваний и (или) иммунодефицитных состояний, установления диагноза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лечения пациентам с аллергическими заболеваниями и (или) иммунодефицитными состояниями, контроль его эффективности и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при аллергических заболеваниях и (или) иммунодефицитных состояниях, в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том числе, при реализации индивидуальных программ реабилитации и абилитации инвалидов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А/03.8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медицинских освидетельствований и медицинских экспертиз, медицинских осмотров, диспансерного наблюдения в отношении пациентов с аллергическими заболеваниями и (или) иммунодефицитными состояниями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А/04.8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А/06.8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пациентам в экстренной форме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А/07.8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EE4945" w:rsidRPr="00EE4945" w:rsidRDefault="00EE4945" w:rsidP="00EE4945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III. Характеристика обобщенных трудовых функций</w:t>
      </w: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4"/>
        <w:gridCol w:w="50"/>
        <w:gridCol w:w="1301"/>
        <w:gridCol w:w="512"/>
        <w:gridCol w:w="1742"/>
        <w:gridCol w:w="50"/>
        <w:gridCol w:w="683"/>
        <w:gridCol w:w="753"/>
        <w:gridCol w:w="50"/>
        <w:gridCol w:w="1826"/>
        <w:gridCol w:w="594"/>
      </w:tblGrid>
      <w:tr w:rsidR="00EE4945" w:rsidRPr="00EE4945" w:rsidTr="00EE4945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населению по профилю "аллергология и иммунология"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2"/>
        <w:gridCol w:w="6873"/>
      </w:tblGrid>
      <w:tr w:rsidR="00EE4945" w:rsidRPr="00EE4945" w:rsidTr="00EE4945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 - аллерголог-иммунолог</w:t>
            </w:r>
          </w:p>
        </w:tc>
      </w:tr>
      <w:tr w:rsidR="00EE4945" w:rsidRPr="00EE4945" w:rsidTr="00EE4945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      </w:r>
          </w:p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подготовка в ординатуре по специальности "Аллергология и иммунология" или подготовка в интернатуре и (или) ординатуре по одной из специальностей: "Общая врачебная практика (семейная медицина)", "Педиатрия", "Терапия" и профессиональная переподготовка по специальности "Аллергология и иммунология"</w:t>
            </w:r>
          </w:p>
        </w:tc>
      </w:tr>
      <w:tr w:rsidR="00EE4945" w:rsidRPr="00EE4945" w:rsidTr="00EE4945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EE4945" w:rsidRPr="00EE4945" w:rsidRDefault="00EE4945" w:rsidP="00EE4945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(зарегистрирован Минюстом России 3 июля 2017 г., регистрационный N 47273).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Или высшее образование - специалитет по специальности "Лечебное дело", "Педиатрия" (для лиц, прошедших аккредитацию специалистов) и подготовка в ординатуре по специальности "Аллергология и иммунология"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Сертификат специалиста или свидетельство об аккредитации специалиста по специальности "Аллергология и иммунология"</w:t>
            </w:r>
          </w:p>
        </w:tc>
      </w:tr>
      <w:tr w:rsidR="00EE4945" w:rsidRPr="00EE4945" w:rsidTr="00EE4945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EE4945" w:rsidRPr="00EE4945" w:rsidRDefault="00EE4945" w:rsidP="00EE4945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 N 27918), с изменениями, внесенными приказом Минздрава России от 10 февраля 2016 г. N 82н (зарегистрирован Минюстом России 11 марта 2016 г., регистрационный N 41389).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Федерации'</w:t>
            </w:r>
          </w:p>
        </w:tc>
      </w:tr>
      <w:tr w:rsidR="00EE4945" w:rsidRPr="00EE4945" w:rsidTr="00EE4945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EE4945" w:rsidRPr="00EE4945" w:rsidRDefault="00EE4945" w:rsidP="00EE4945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Статья 213 Трудового кодекса Российской Федерации, (Собрание законодательства Российской Федерации, 2002, N 1, ст.3; 2004, N 35, ст.3607; 2006, N 27, ст.2878; 2008, N 30, ст.3616; 2011, N 49, ст.7031; 2013, N 48, ст.6165, N 52, ст.6986; 2015, N 29, ст.4356).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EE4945" w:rsidRPr="00EE4945" w:rsidTr="00EE4945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EE4945" w:rsidRPr="00EE4945" w:rsidRDefault="00EE4945" w:rsidP="00EE4945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Статья 351.1 Трудового кодекса Российской Федерации, (Собрание законодательства Российской Федерации, 2002, N 1, ст.3; 2010, N 52, ст.7002; 2012, N 14, ст.1553; 2015, N 1, ст.42, N 29, ст.4363).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стажировка;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тренинги в симуляционных центрах;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участие в съездах, конгрессах, конференциях, симпозиумах и других образовательных мероприятиях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      </w:r>
          </w:p>
        </w:tc>
      </w:tr>
      <w:tr w:rsidR="00EE4945" w:rsidRPr="00EE4945" w:rsidTr="00EE4945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EE4945" w:rsidRPr="00EE4945" w:rsidRDefault="00EE4945" w:rsidP="00EE4945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Статьи 71 и 13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ст.6724; 2013, N 27, ст.3477, N 30, ст.4038; N 48, ст.6165; 2014, N 23, ст.2930; 2015, N 14, ст.2018; N 29, ст.4356).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оказания гражданам бесплатной медицинской помощи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EE49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8"/>
        <w:gridCol w:w="1775"/>
        <w:gridCol w:w="5172"/>
      </w:tblGrid>
      <w:tr w:rsidR="00EE4945" w:rsidRPr="00EE4945" w:rsidTr="00EE4945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Педиатрия</w:t>
            </w:r>
          </w:p>
        </w:tc>
      </w:tr>
      <w:tr w:rsidR="00EE4945" w:rsidRPr="00EE4945" w:rsidTr="00EE4945">
        <w:tc>
          <w:tcPr>
            <w:tcW w:w="112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Единый квалификационный справочник должностей руководителей, специалистов и служащих.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профессий рабочих, должностей служащих и тарифных разрядов.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специальностей по образованию.</w:t>
            </w:r>
          </w:p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6"/>
        <w:gridCol w:w="59"/>
        <w:gridCol w:w="1266"/>
        <w:gridCol w:w="504"/>
        <w:gridCol w:w="1691"/>
        <w:gridCol w:w="59"/>
        <w:gridCol w:w="669"/>
        <w:gridCol w:w="956"/>
        <w:gridCol w:w="59"/>
        <w:gridCol w:w="1773"/>
        <w:gridCol w:w="583"/>
      </w:tblGrid>
      <w:tr w:rsidR="00EE4945" w:rsidRPr="00EE4945" w:rsidTr="00EE4945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обследования пациентов в целях выявления аллергических заболеваний и (или) иммунодефицитных состояний, установления диагноза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2"/>
        <w:gridCol w:w="6883"/>
      </w:tblGrid>
      <w:tr w:rsidR="00EE4945" w:rsidRPr="00EE4945" w:rsidTr="00EE4945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Сбор жалоб, анамнеза жизни у пациентов (их законных представителей)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Осмотр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Формулирование предварительного диагноза и составление плана лабораторных и инструментальных обследований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аллергическими заболеваниями и (или) иммунодефицитными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аллергическими заболеваниями и (или) иммунодефицитными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аллергическими заболеваниями и (или) иммунодефицитными состояниями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работ по обеспечению безопасности диагностических манипуляций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сбор жалоб, анамнеза жизни у пациентов при аллергических заболеваниях и (или) иммунодефицитных состояниях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(их законных представителей)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функциональное состояние иммунной системы в норме, при заболеваниях и (или) патологических состояниях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методы осмотра и обследования пациентов с аллергическими заболеваниями и (или) иммунодефицитными состояниями с учетом возрастных анатомо-функциональных особенностей,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и стандартами медицинской помощи, в числе которых: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проведение кожных скарификационных и прик-тестов с аллергенами;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проведение внутрикожных тестов с аллергенами;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проведение провокационного сублингвального теста;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проведение провокационного конъюнктивального теста;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проведение провокационного назального теста;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пикфлоуметрия;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исследование функции внешнего дыхания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осмотра и обследования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Обосновывать и планировать объем инструментального обследования пациентов с аллергическими заболеваниями и (или) иммунодефицитными состояниями в соответствии с действующими порядками оказания медицинской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инструментального обследования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и планировать объем лабораторного обследования пациентов с аллергическими заболеваниями и (или) иммунодефицитными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лабораторного обследования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необходимость направления к врачам-специалистам пациентов с аллергическими заболеваниями и (или) иммунодефицитными состояниями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 и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осмотра врачами-специалистами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клинические симптомы и синдромы у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Определять медицинские показания для оказания скорой, в том числе скорой специализированной, медицинской помощи пациентам с аллергическими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Общие вопросы организации медицинской помощи населению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помощи, клинические рекомендации (протоколы лечения) по вопросам оказания медицинской помощи пациентам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пациентам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анамнеза жизни и жалоб у пациентов (их законных представителей)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осмотра и обследования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 у пациентов с аллергическими заболеваниями и (или) иммунодефицитными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Физиология иммунной системы у пациентов в норме, при заболеваниях и (или) патологических состояниях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Анатомо-физиологические особенности детского возраста и возрастная эволюция аллергических заболеваний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Этиология и патогенез, патоморфология, клиническая картина дифференциальная диагностика, особенности течения, осложнения и исходы аллергических заболеваний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Изменения функционирования иммунной системы при иных (инфекционных, аутоиммунных, онкологических и иных) заболеваниях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Профессиональные заболевания в аллергологи и клинической иммунологии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клинической и параклинической диагностики аллергических заболеваний и (или) иммунодефицитных состояний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кожных проб с аллергенами и провокационных тестов с аллергенами у пациентов с аллергическими заболеваниями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Аллергические заболевания и (или) иммунодефицитные состояния, требующие направления пациентов к врачам-специалистам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Аллергические заболевания и (или) иммунодефицитные состояния, требующие оказания медицинской помощи в неотложной форме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Заболевания и (или) состояния иных органов и систем, сопровождающиеся изменениями в функционировании иммунной системы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МКБ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6"/>
        <w:gridCol w:w="59"/>
        <w:gridCol w:w="1266"/>
        <w:gridCol w:w="504"/>
        <w:gridCol w:w="1691"/>
        <w:gridCol w:w="59"/>
        <w:gridCol w:w="669"/>
        <w:gridCol w:w="956"/>
        <w:gridCol w:w="59"/>
        <w:gridCol w:w="1773"/>
        <w:gridCol w:w="583"/>
      </w:tblGrid>
      <w:tr w:rsidR="00EE4945" w:rsidRPr="00EE4945" w:rsidTr="00EE4945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лечения пациентам с аллергическими заболеваниями и (или) иммунодефицитными состояниями, контроль его эффективности и безопасности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2"/>
        <w:gridCol w:w="6883"/>
      </w:tblGrid>
      <w:tr w:rsidR="00EE4945" w:rsidRPr="00EE4945" w:rsidTr="00EE4945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Разработка плана лечения пациентов с аллергическими заболеваниями и (или) иммунодефицитными состояниями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лекарственных препаратов, медицинских изделий и лечебного питания пациентам с аллергическими заболеваниями и (или) иммунодефицитными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препаратов, медицинских изделий и лечебного питания для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немедикаментозного лечения: физиотерапевтических методов, рефлексотерапии, лечебной физкультуры и иных методов терапии - пациентам с аллергическими заболеваниями и (или) иммунодефицитными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аллерген-специфической иммунотерапии пациентам с аллергическими заболеваниями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аллерген-специфической иммунотерапии для пациентов с аллергическими заболеваниями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вакцинопрофилактики у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немедикаментозного лечения для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Профилактика или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аллерген-специфической иммунотерапии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и подбор лечебного питания пациентам с аллергическими заболеваниями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Оказание медицинской помощи при неотложных состояниях, в том числе в чрезвычайных ситуациях, пациентам с аллергическими заболеваниями и (или) иммунодефицитными состояниями (анафилактический шок, острый ангиоотек, астматический статус, обострение астмы, острая крапивница, обострение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атопического дерматита)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план лечения пациентов с аллергическими заболеваниями и (или) иммунодефицитными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населению по профилю "аллергогология и иммунология"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лекарственные препараты, медицинские изделия и лечебное питание пациентам с аллергическими заболеваниями и (или) иммунодефицитными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эффективность и безопасность применения лекарственных препаратов, медицинских изделий и лечебного питания для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немедикаментозное лечение пациентам с аллергическими заболеваниями и (или) иммунодефицитными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эффективность и безопасность немедикаментозного лечения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к проведению аллерген-специфической иммунотерапии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индивидуальный протокол аллерген-специфической иммунотерапии пациентам с аллергическими заболеваниями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Проводить мониторинг эффективности и безопасности аллерген-специфической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иммунотерапии для пациентов с аллергическими заболеваниями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к вакцинопрофилактике у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Составлять индивидуальные планы вакцинопрофилактики у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проведения заместительной терапии пациентам с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мониторинг эффективности и безопасности заместительной терапии для пациентов с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манипуляции: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приготовление разведений индивидуальных аллергенов для проведения аллерген-специфической иммунотерапии;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инъекции аллергенов при проведении аллерген-специфической иммунотерапии;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проведение проб с лекарственными препаратами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аллерген-специфической иммунотерапии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мониторинг заболевания и (или) состояния, корректировать план лечения в зависимости от особенностей течения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Оказывать медицинскую помощь пациентам при неотложных состояниях, вызванных аллергическими заболеваниями и (или) иммунодефицитными состояниями, в соответствии с действующими порядками оказания медицинской помощи, клиническими рекомендациями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(протоколами лечения) по вопросам оказания медицинской помощи, с учетом стандартов медицинской помощи: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купировать острый ангиоотек;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купировать обострение астмы;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оказывать медицинскую помощь при анафилактическом шоке;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оказывать медицинскую помощь при астматическом статусе;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купировать обострение крапивницы;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купировать обострение атопического дерматита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населению по профилю "аллергология и иммунология"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при аллергических заболеваниях и (или) иммунодефицитных состояниях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лечения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Механизмы действия лекарственных препаратов, медицинских изделий и лечебного питания, применяемых в аллергологии и клинической иммунологии;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немедикаментозного лечения аллергических заболеваний и (или) иммунодефицитных состояний;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Механизм действия аллерген-специфической иммунотерапии; медицинские показания и медицинские противопоказания к применению; методы проведения;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вакцинопрофилактики у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заместительной терапии пациентам с иммунодефицитными состояниями,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методы оказания неотложной медицинской помощи пациентам с аллергическими заболеваниями и (или) иммунодефицитными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6"/>
        <w:gridCol w:w="59"/>
        <w:gridCol w:w="1266"/>
        <w:gridCol w:w="504"/>
        <w:gridCol w:w="1691"/>
        <w:gridCol w:w="59"/>
        <w:gridCol w:w="669"/>
        <w:gridCol w:w="956"/>
        <w:gridCol w:w="59"/>
        <w:gridCol w:w="1773"/>
        <w:gridCol w:w="583"/>
      </w:tblGrid>
      <w:tr w:rsidR="00EE4945" w:rsidRPr="00EE4945" w:rsidTr="00EE4945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при аллергических заболеваниях и (или) иммунодефицитных состояниях, в том числе,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при реализации индивидуальных программ реабилитации и абилитации инвалидов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А/03.8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8"/>
        <w:gridCol w:w="6877"/>
      </w:tblGrid>
      <w:tr w:rsidR="00EE4945" w:rsidRPr="00EE4945" w:rsidTr="00EE4945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плана мероприятий медицинской реабилитации при аллергических заболеваниях и (или) иммунодефицитных состояниях 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Реализация мероприятий медицинской реабилитации пациентов с аллергическими заболеваниями и (или) иммунодефицитными состояниями, в том числе при реализации индивидуальной программы реабилитации и абилитации инвалидов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аллергическими заболеваниями и (или) иммунодефицитными состояниями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Оценка эффективности и безопасности мероприятий по медицинской реабилитации при аллергических заболеваниях и (или)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иммунодефицитных состояниях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проведения мероприятий медицинской реабилитации при аллергических заболеваниях и (или) иммунодефицитных состояниях,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план мероприятий по реабилитации пациентов с аллергическими заболеваниями и (или) иммунодефицитными состояниями, в том числе при реализации индивидуальной программы реабилитации или абилитации инвалидов, 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мероприятия по медицинской реабилитации пациентов с аллергическими заболеваниями и (или) иммунодефицитными состояниями,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Определять медицинские показания для направления пациентов с аллергическими заболеваниями и (или) иммунодефицитными состояниями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эффективность и безопасность мероприятий медицинской реабилитации при аллергических заболеваниях и (или) иммунодефицитных состояниях, в том числе при реализации программы реабилитации или абилитации инвалидов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функций организма, обусловленное аллергическими заболеваниями и (или) иммунодефицитными состояниями, для прохождения медико-социальной экспертизы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медицинской помощи при аллергических заболеваниях и (или) иммунодефицитных состояниях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населению по профилю "аллергогология и иммунология", порядок организации медицинской реабилитации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медицинской реабилитации при аллергических заболеваниях и (или) иммунодефицитных состояниях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медицинской реабилитации при аллергических заболеваниях и (или) иммунодефицитных состояниях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реабилитационных мероприятий при аллергических заболеваниях и (или) иммунодефицитных состояниях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Механизм воздействия реабилитационных мероприятий на организм при аллергических заболеваниях и (или) иммунодефицитных состояниях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направления пациентов с аллергическими заболеваниями и (или) иммунодефицитными состояниями к врачам-специалистам для назначения и проведения мероприятий медицинской реабилитации, в том числе при реализации индивидуальной программы реабилитации и абилитации инвалидов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направления пациентов с аллергическими заболеваниями и (или) иммунодефицитными состояниями к врачам-специалистам для назначения и проведения санаторно-курортного лечения, в том числе при реализации индивидуальной программы реабилитации и абилитации инвалидов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реабилитации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6"/>
        <w:gridCol w:w="59"/>
        <w:gridCol w:w="1266"/>
        <w:gridCol w:w="504"/>
        <w:gridCol w:w="1691"/>
        <w:gridCol w:w="59"/>
        <w:gridCol w:w="669"/>
        <w:gridCol w:w="956"/>
        <w:gridCol w:w="59"/>
        <w:gridCol w:w="1773"/>
        <w:gridCol w:w="583"/>
      </w:tblGrid>
      <w:tr w:rsidR="00EE4945" w:rsidRPr="00EE4945" w:rsidTr="00EE4945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медицинских освидетельствований и медицинских экспертиз, медицинских осмотров, диспансерного наблюдения в отношении пациентов с аллергическими заболеваниями и (или) иммунодефицитными состояниями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А/04.8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5"/>
        <w:gridCol w:w="6880"/>
      </w:tblGrid>
      <w:tr w:rsidR="00EE4945" w:rsidRPr="00EE4945" w:rsidTr="00EE4945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Выполнение работ по проведению отдельных видов медицинских освидетельствований, медицинских осмотров, в том числе предварительных и периодических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экспертизы временной нетрудоспособности пациентов с аллергическими заболеваниями и (или) иммунодефицитными состояниями, работа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необходимой медицинской документации для пациентов с аллергическими заболеваниями и (или) иммунодефицитными состояниями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пациентов, имеющих стойкое нарушение функций организма, обусловленное аллергическими заболеваниями и (или) иммунодефицитными состояниями, для прохождения медико-социальной экспертизы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функций организма, обусловленное аллергическими заболеваниями и (или) иммунодефицитными состояниями, для прохождения медико-социальной экспертизы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функций организма, обусловленных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Формулировать медицинские заключения по результатам медицинского освидетельствования, медицинских осмотров, в том числе предварительных и периодических, в части, касающейся наличия или отсутствия аллергических заболеваний и (или) иммунодефицитных состояний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Определять показания для проведения диспансерного наблюдения пациентов с аллергическими заболеваниями и (или) иммунодефицитными состояниями, группу диспансерного наблюдения, его длительность,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периодичность диспансерных приемов (осмотров, консультаций), объем обследования, предварительных, лечебных мероприятий в соответствии с порядком оказания медицинской помощи пациентам с аллергическими заболеваниями и (или) иммунодефицитными состояниями, клиническими рекомендациями (протоколами лечения), с учетом состояния здоровья пациента, стадии, степени выраженности и индивидуальных особенностей течения заболевания (состояния)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Законодательство Российской Федерации и иные правовые акты, регламентирующие порядки проведения медицинских осмотров, медицинских экспертиз, диспансерного наблюдения пациентов с аллергическими заболеваниями и (или) иммунодефицитными состояниями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выдачи листков нетрудоспособности, в том числе в электронном виде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функций организма, обусловленное аллергическими заболеваниями и (или) иммунодефицитными состояниями, на медико-социальную экспертизу; требования к оформлению медицинской документации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6"/>
        <w:gridCol w:w="59"/>
        <w:gridCol w:w="1266"/>
        <w:gridCol w:w="504"/>
        <w:gridCol w:w="1691"/>
        <w:gridCol w:w="59"/>
        <w:gridCol w:w="669"/>
        <w:gridCol w:w="956"/>
        <w:gridCol w:w="59"/>
        <w:gridCol w:w="1773"/>
        <w:gridCol w:w="583"/>
      </w:tblGrid>
      <w:tr w:rsidR="00EE4945" w:rsidRPr="00EE4945" w:rsidTr="00EE4945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А/06.8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9"/>
        <w:gridCol w:w="6886"/>
      </w:tblGrid>
      <w:tr w:rsidR="00EE4945" w:rsidRPr="00EE4945" w:rsidTr="00EE4945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Ведение медицинской документации, в том числе в электронном виде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противоэпидемических мероприятий в случае возникновения очага инфекции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работы по обеспечению внутреннего контроля качества и безопасности медицинской деятельности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медицинских информационных систем и информационно-телекоммуникационной сети "Интернет"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Заполнять медицинскую документацию, в том числе в электронном виде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анализ медико-статистических показателей заболеваемости, инвалидности для оценки здоровья прикрепленного населения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медицинские информационные системы и информационно-телекоммуникационную сеть "Интернет"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противоэпидемические мероприятия в случае возникновения очага инфекции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Правила оформления медицинской документации в медицинских организациях, оказывающих медицинскую помощь по профилю "аллергология и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иммунология", в том числе в электронном виде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охраны труда, основы личной безопасности и конфликтологии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Должностные обязанности медицинских работников в медицинских организациях аллергологического и иммунологического профиля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3.1.6.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6"/>
        <w:gridCol w:w="59"/>
        <w:gridCol w:w="1266"/>
        <w:gridCol w:w="504"/>
        <w:gridCol w:w="1691"/>
        <w:gridCol w:w="59"/>
        <w:gridCol w:w="669"/>
        <w:gridCol w:w="956"/>
        <w:gridCol w:w="59"/>
        <w:gridCol w:w="1773"/>
        <w:gridCol w:w="583"/>
      </w:tblGrid>
      <w:tr w:rsidR="00EE4945" w:rsidRPr="00EE4945" w:rsidTr="00EE4945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пациентам в экстренной форме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А/07.8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E4945" w:rsidRPr="00EE4945" w:rsidTr="00EE4945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8"/>
        <w:gridCol w:w="6867"/>
      </w:tblGrid>
      <w:tr w:rsidR="00EE4945" w:rsidRPr="00EE4945" w:rsidTr="00EE4945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состояния пациентов, требующего оказания медицинской помощи в экстренной форме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Применение лекарственных препаратов и </w:t>
            </w: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медицинских изделий при оказании медицинской помощи в экстренной форме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мероприятия базовой сердечно-легочной реанимации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EE4945" w:rsidRPr="00EE4945" w:rsidTr="00EE494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EE4945" w:rsidRPr="00EE4945" w:rsidTr="00EE494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EE4945" w:rsidRPr="00EE4945" w:rsidRDefault="00EE4945" w:rsidP="00EE4945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IV. Сведения об организациях - разработчиках профессионального стандарта</w:t>
      </w: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1"/>
        <w:gridCol w:w="3944"/>
      </w:tblGrid>
      <w:tr w:rsidR="00EE4945" w:rsidRPr="00EE4945" w:rsidTr="00EE4945">
        <w:trPr>
          <w:trHeight w:val="15"/>
        </w:trPr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Общероссийская общественная организация "Российская ассоциация аллергологов и клинических иммунологов", город Москва</w:t>
            </w:r>
          </w:p>
        </w:tc>
      </w:tr>
      <w:tr w:rsidR="00EE4945" w:rsidRPr="00EE4945" w:rsidTr="00EE4945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Хаитов Рахим Мусаевич</w:t>
            </w:r>
          </w:p>
        </w:tc>
      </w:tr>
    </w:tbl>
    <w:p w:rsidR="00EE4945" w:rsidRPr="00EE4945" w:rsidRDefault="00EE4945" w:rsidP="00EE4945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EE4945" w:rsidRPr="00EE4945" w:rsidRDefault="00EE4945" w:rsidP="00EE494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8829"/>
      </w:tblGrid>
      <w:tr w:rsidR="00EE4945" w:rsidRPr="00EE4945" w:rsidTr="00EE4945">
        <w:trPr>
          <w:trHeight w:val="15"/>
        </w:trPr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05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EE4945" w:rsidRPr="00EE4945" w:rsidTr="00EE4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EE4945" w:rsidRPr="00EE4945" w:rsidTr="00EE4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ФГБОУ ВО "Московский государственный медико-стоматологический университет имени А.И.Евдокимова" Министерства здравоохранения Российской Федерации, город Москва</w:t>
            </w:r>
          </w:p>
        </w:tc>
      </w:tr>
      <w:tr w:rsidR="00EE4945" w:rsidRPr="00EE4945" w:rsidTr="00EE4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ФГБОУ ВО "Российский национальный исследовательский медицинский университет имени Н.И.Пирогова" Министерства здравоохранения Российской Федерации, город Москва</w:t>
            </w:r>
          </w:p>
        </w:tc>
      </w:tr>
      <w:tr w:rsidR="00EE4945" w:rsidRPr="00EE4945" w:rsidTr="00EE4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ФГБОУ ДПО "Российская медицинская академия непрерывного профессионального образования" Министерства здравоохранения Российской Федерации, город Москва</w:t>
            </w:r>
          </w:p>
        </w:tc>
      </w:tr>
      <w:tr w:rsidR="00EE4945" w:rsidRPr="00EE4945" w:rsidTr="00EE4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ФГБУ "ГНЦ "Институт иммунологии" Федерального медико-биологического агентства России, город Москва</w:t>
            </w:r>
          </w:p>
        </w:tc>
      </w:tr>
      <w:tr w:rsidR="00EE4945" w:rsidRPr="00EE4945" w:rsidTr="00EE4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E494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EE4945" w:rsidRPr="00EE4945" w:rsidRDefault="00EE4945" w:rsidP="00EE4945">
      <w:pPr>
        <w:spacing w:after="0" w:line="240" w:lineRule="auto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E4945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>Профстандарт 02.023</w:t>
      </w:r>
      <w:r w:rsidRPr="00EE4945">
        <w:rPr>
          <w:rFonts w:ascii="Verdana" w:eastAsia="Times New Roman" w:hAnsi="Verdana" w:cs="Times New Roman"/>
          <w:i/>
          <w:iCs/>
          <w:color w:val="666666"/>
          <w:sz w:val="20"/>
          <w:lang w:eastAsia="ru-RU"/>
        </w:rPr>
        <w:t> / Профессиональные стандарты / Здравоохранение / </w:t>
      </w:r>
      <w:r w:rsidRPr="00EE4945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>Врач-аллерголог-иммунолог</w:t>
      </w:r>
    </w:p>
    <w:p w:rsidR="00EE4945" w:rsidRPr="00EE4945" w:rsidRDefault="00EE4945" w:rsidP="00EE494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EE4945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Яндекс.Директ</w:t>
        </w:r>
      </w:hyperlink>
    </w:p>
    <w:tbl>
      <w:tblPr>
        <w:tblW w:w="97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0"/>
      </w:tblGrid>
      <w:tr w:rsidR="00EE4945" w:rsidRPr="00EE4945" w:rsidTr="00EE4945">
        <w:trPr>
          <w:tblCellSpacing w:w="15" w:type="dxa"/>
          <w:jc w:val="center"/>
        </w:trPr>
        <w:tc>
          <w:tcPr>
            <w:tcW w:w="9720" w:type="dxa"/>
            <w:vAlign w:val="center"/>
            <w:hideMark/>
          </w:tcPr>
          <w:p w:rsidR="00EE4945" w:rsidRPr="00EE4945" w:rsidRDefault="00EE4945" w:rsidP="00EE49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2543175" cy="1428750"/>
                  <wp:effectExtent l="19050" t="0" r="9525" b="0"/>
                  <wp:docPr id="1" name="Рисунок 1" descr="https://avatars.mds.yandex.net/get-direct/241354/nYsZpgd2auzQSSBIDZ3ruw/wy15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direct/241354/nYsZpgd2auzQSSBIDZ3ruw/wy15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EE4945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>Консультации врачей </w:t>
              </w:r>
              <w:r w:rsidRPr="00EE4945">
                <w:rPr>
                  <w:rFonts w:ascii="Verdana" w:eastAsia="Times New Roman" w:hAnsi="Verdana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аллергологов</w:t>
              </w:r>
            </w:hyperlink>
            <w:r w:rsidRPr="00EE494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Клиника "Аллергомед": ведущие</w:t>
            </w:r>
            <w:r w:rsidRPr="00EE4945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E4945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аллергологи</w:t>
            </w:r>
            <w:r w:rsidRPr="00EE4945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E494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СПб. Уникальные методы лечения. Приходите!</w:t>
            </w:r>
            <w:hyperlink r:id="rId9" w:tgtFrame="_blank" w:history="1">
              <w:r w:rsidRPr="00EE494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Контакты</w:t>
              </w:r>
            </w:hyperlink>
            <w:hyperlink r:id="rId10" w:tgtFrame="_blank" w:history="1">
              <w:r w:rsidRPr="00EE494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Цены</w:t>
              </w:r>
            </w:hyperlink>
            <w:hyperlink r:id="rId11" w:tgtFrame="_blank" w:history="1">
              <w:r w:rsidRPr="00EE494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Запись на прием</w:t>
              </w:r>
            </w:hyperlink>
            <w:hyperlink r:id="rId12" w:tgtFrame="_blank" w:history="1">
              <w:r w:rsidRPr="00EE494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Бесплатная консультация врача</w:t>
              </w:r>
            </w:hyperlink>
            <w:hyperlink r:id="rId13" w:tgtFrame="_blank" w:history="1">
              <w:r w:rsidRPr="00EE494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allergomed.ru</w:t>
              </w:r>
            </w:hyperlink>
            <w:hyperlink r:id="rId14" w:tgtFrame="_blank" w:history="1">
              <w:r w:rsidRPr="00EE494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Адрес и телефон</w:t>
              </w:r>
            </w:hyperlink>
            <w:r w:rsidRPr="00EE494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Санкт-ПетербургЕсть противопоказания. Посоветуйтесь с врачом.</w:t>
            </w:r>
          </w:p>
        </w:tc>
      </w:tr>
    </w:tbl>
    <w:p w:rsidR="00EE4945" w:rsidRPr="00EE4945" w:rsidRDefault="00EE4945" w:rsidP="00EE4945">
      <w:pPr>
        <w:shd w:val="clear" w:color="auto" w:fill="C7DAFF"/>
        <w:spacing w:after="0" w:line="240" w:lineRule="auto"/>
        <w:outlineLvl w:val="2"/>
        <w:rPr>
          <w:ins w:id="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" w:author="Unknown">
        <w:r w:rsidRPr="00EE494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</w:t>
        </w:r>
      </w:ins>
    </w:p>
    <w:p w:rsidR="00EE4945" w:rsidRPr="00EE4945" w:rsidRDefault="00EE4945" w:rsidP="00EE49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ins w:id="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"https://classinform.ru/allsearch.php"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Поиск по КлассИнформ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по всем классификаторам и справочникам на сайте КлассИнформ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C7DAFF"/>
        <w:spacing w:after="0" w:line="240" w:lineRule="auto"/>
        <w:outlineLvl w:val="2"/>
        <w:rPr>
          <w:ins w:id="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" w:author="Unknown">
        <w:r w:rsidRPr="00EE494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 по ИНН</w:t>
        </w:r>
      </w:ins>
    </w:p>
    <w:p w:rsidR="00EE4945" w:rsidRPr="00EE4945" w:rsidRDefault="00EE4945" w:rsidP="00EE4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"https://classinform.ru/kod-okpo-po-inn.html"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ОКПО по ИНН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ОКПО по ИНН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"https://classinform.ru/kod-oktmo-po-inn.html"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ОКТМО по ИНН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ОКТМО по ИНН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"https://classinform.ru/kod-okato-po-inn.html"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ОКАТО по ИНН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ОКАТО по ИНН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"https://classinform.ru/kod-okopf-po-inn.html"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ОКОПФ по ИНН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ОКОПФ по ИНН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"https://classinform.ru/kod-okogu-po-inn.html"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ОКОГУ по ИНН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ОКОГУ по ИНН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"https://classinform.ru/kod-okfs-po-inn.html"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ОКФС по ИНН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ОКФС по ИНН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"https://classinform.ru/ogrn-po-inn.html"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ОГРН по ИНН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ОГРН по ИНН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"https://classinform.ru/uznat-inn-organizatcii.html"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Узнать ИНН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ИНН организации по названию, ИНН ИП по ФИО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C7DAFF"/>
        <w:spacing w:after="0" w:line="240" w:lineRule="auto"/>
        <w:outlineLvl w:val="2"/>
        <w:rPr>
          <w:ins w:id="22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3" w:author="Unknown">
        <w:r w:rsidRPr="00EE494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Проверка контрагента</w:t>
        </w:r>
      </w:ins>
    </w:p>
    <w:p w:rsidR="00EE4945" w:rsidRPr="00EE4945" w:rsidRDefault="00EE4945" w:rsidP="00EE49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"https://classinform.ru/proverka-kontragenta.html"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Проверка контрагента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Информация о контрагентах из базы данных ФНС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C7DAFF"/>
        <w:spacing w:after="0" w:line="240" w:lineRule="auto"/>
        <w:outlineLvl w:val="2"/>
        <w:rPr>
          <w:ins w:id="2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7" w:author="Unknown">
        <w:r w:rsidRPr="00EE494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Конвертеры</w:t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"https://classinform.ru/perevod-okof-v-okof2.html"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ОКОФ в ОКОФ2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ОКОФ в код ОКОФ2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"https://classinform.ru/perevod-okdp-v-okpd-2.html"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ОКДП в ОКПД2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ОКДП в код ОКПД2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"https://classinform.ru/perevod-okp-v-okpd-2.html"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 в ОКПД2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ОКП в код ОКПД2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"https://classinform.ru/perevod-okpd-v-okpd2.html"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ОКПД в ОКПД2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ОКПД (ОК 034-2007 (КПЕС 2002)) в код ОКПД2 (ОК 034-2014 (КПЕС 2008))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"https://classinform.ru/perevod-okun-v-okpd-2.html"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ОКУН в ОКПД2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ОКУН в код ОКПД2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"https://classinform.ru/perevod-okved-2007-v-okved-2.html"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ОКВЭД в ОКВЭД2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ОКВЭД2007 в код ОКВЭД2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"https://classinform.ru/perevod-okved-2001-v-okved-2.html"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ОКВЭД в ОКВЭД2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ОКВЭД2001 в код ОКВЭД2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"https://classinform.ru/perevod-okato-v-oktmo.html"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ОКАТО в ОКТМО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ОКАТО в код ОКТМО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"https://classinform.ru/perevod-tnved-v-okpd2.html"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ТН ВЭД в ОКПД2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ТН ВЭД в код классификатора ОКПД2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"https://classinform.ru/perevod-okpd2-v-tnved.html"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ОКПД2 в ТН ВЭД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ОКПД2 в код ТН ВЭД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"https://classinform.ru/perevod-okz93-v-okz2014.html"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ОКЗ-93 в ОКЗ-2014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ОКЗ-93 в код ОКЗ-2014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C7DAFF"/>
        <w:spacing w:after="0" w:line="240" w:lineRule="auto"/>
        <w:outlineLvl w:val="2"/>
        <w:rPr>
          <w:ins w:id="5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1" w:author="Unknown">
        <w:r w:rsidRPr="00EE494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Изменения классификаторов</w:t>
        </w:r>
      </w:ins>
    </w:p>
    <w:p w:rsidR="00EE4945" w:rsidRPr="00EE4945" w:rsidRDefault="00EE4945" w:rsidP="00EE49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"https://classinform.ru/izmeneniya/2018.html"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Изменения 2018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Лента вступивших в силу изменений классификаторов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C7DAFF"/>
        <w:spacing w:after="0" w:line="240" w:lineRule="auto"/>
        <w:outlineLvl w:val="2"/>
        <w:rPr>
          <w:ins w:id="5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5" w:author="Unknown">
        <w:r w:rsidRPr="00EE494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общероссийские</w:t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"https://classinform.ru/ok-eskd.html"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Классификатор ЕСКД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изделий и конструкторских документов ОК 012-93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"https://classinform.ru/okato.html"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ОКАТО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объектов административно-территориального деления ОК 019-95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"https://classinform.ru/classifikatory/okv.html"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валют ОК (МК (ИСО 4217) 003-97) 014-2000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"https://classinform.ru/okvgum.html"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ОКВГУМ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видов грузов, упаковки и упаковочных материалов ОК 031-2002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ОКВЭД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видов экономической деятельности ОК 029-2007 (КДЕС Ред. 1.1)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ОКВЭД 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видов экономической деятельности ОК 029-2014 (КДЕС РЕД. 2)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"https://classinform.ru/okgr.html"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ОКГР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гидроэнергетических ресурсов ОК 030-2002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"https://classinform.ru/classifikatory/okei.html"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ОКЕИ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единиц измерения ОК 015-94 (МК 002-97)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"https://classinform.ru/okz.html"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ОКЗ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занятий ОК 010-2014 (МСКЗ-08)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ОКИН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информации о населении ОК 018-2014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ОКИСЗН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информации по социальной защите населения. ОК 003-99 (действует до 01.12.2017)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"https://classinform.ru/okiszn-2017.html"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ОКИСЗН-2017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информации по социальной защите населения. ОК 003-2017 (действует c 01.12.2017)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"https://classinform.ru/oknpo.html"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ОКНПО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начального профессионального образования ОК 023-95 (действует до 01.07.2017)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"https://classinform.ru/okogu.html"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ОКОГУ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органов государственного управления ОК 006 – 2011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"https://classinform.ru/okok.html"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ОКОК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информации об общероссийских классификаторах. ОК 026-2002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"https://classinform.ru/okopf.html"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ОКОПФ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организационно-правовых форм ОК 028-2012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ОКОФ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основных фондов ОК 013-94 (действует до 01.01.2017)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"https://classinform.ru/okof-2.html"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ОКОФ 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основных фондов ОК 013-2014 (СНС 2008) (действует с 01.01.2017)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продукции ОК 005-93 (действует до 01.01.2017)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"https://classinform.ru/okpd2.html"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ОКПД2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продукции по видам экономической деятельности ОК 034-2014 (КПЕС 2008)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"https://classinform.ru/okpdtr.html"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ОКПДТР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профессий рабочих, должностей служащих и тарифных разрядов ОК 016-94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"https://classinform.ru/okpiipv.html"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ОКПИиПВ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полезных ископаемых и подземных вод. ОК 032-2002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"https://classinform.ru/okpo.html"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ОКПО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предприятий и организаций. ОК 007–93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стандартов ОК (МК (ИСО/инфко МКС) 001-96) 001-2000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"https://classinform.ru/oksvnk.html"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ОКСВНК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специальностей высшей научной квалификации ОК 017-2013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"https://classinform.ru/classifikatory/oksm.html"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ОКСМ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стран мира ОК (МК (ИСО 3166) 004-97) 025-2001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ОКСО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специальностей по образованию ОК 009-2003 (действует до 01.07.2017)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"https://classinform.ru/okso-2016.html"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ОКСО 2016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специальностей по образованию ОК 009-2016 (действует с 01.07.2017)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"https://classinform.ru/classifikatory/okts.html"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ОКТС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трансформационных событий ОК 035-2015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"https://classinform.ru/oktmo.html"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ОКТМО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территорий муниципальных образований ОК 033-2013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"https://classinform.ru/okud.html"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ОКУД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управленческой документации ОК 011-93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"https://classinform.ru/classifikatory/okfs.html"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ОКФС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форм собственности ОК 027-99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"https://classinform.ru/oker.html"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ОКЭР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экономических регионов. ОК 024-95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"https://classinform.ru/okun.html"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ОКУН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услуг населению. ОК 002-93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"https://classinform.ru/tn-ved.html"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ТН ВЭД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Товарная номенклатура внешнеэкономической деятельности (ТН ВЭД ЕАЭС)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"https://classinform.ru/classifikator-vidov-razreshennogo-ispolzovaniia-zemelnykh-uchastkov.html"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Классификатор ВРИ ЗУ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Классификатор видов разрешенного использования земельных участков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"https://classinform.ru/kosgu.html"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КОСГУ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Классификатор операций сектора государственного управления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ФККО 2016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Федеральный классификационный каталог отходов (действует до 24.06.2017)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"https://classinform.ru/fkko-2017.html"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ФККО 2017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Федеральный классификационный каталог отходов (действует с 24.06.2017)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"https://classinform.ru/bbk.html"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ББК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Библиотечно-библиографическая классификация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C7DAFF"/>
        <w:spacing w:after="0" w:line="240" w:lineRule="auto"/>
        <w:outlineLvl w:val="2"/>
        <w:rPr>
          <w:ins w:id="13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37" w:author="Unknown">
        <w:r w:rsidRPr="00EE494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международные</w:t>
        </w:r>
      </w:ins>
    </w:p>
    <w:p w:rsidR="00EE4945" w:rsidRPr="00EE4945" w:rsidRDefault="00EE4945" w:rsidP="00EE494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"https://classinform.ru/udk.html"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УДК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Универсальный десятичный классификатор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"https://classinform.ru/mkb-10.html"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МКБ-10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Международная классификация болезней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"https://classinform.ru/atc-classifikatcija.html"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АТХ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Анатомо-терапевтическо-химическая классификация лекарственных средств (ATC)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"https://classinform.ru/mktu.html"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МКТУ-11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Международная классификация товаров и услуг 11-я редакция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"https://classinform.ru/mkpo.html"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МКПО-10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Международная классификация промышленных образцов (10-я редакция) (LOC)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C7DAFF"/>
        <w:spacing w:after="0" w:line="240" w:lineRule="auto"/>
        <w:outlineLvl w:val="2"/>
        <w:rPr>
          <w:ins w:id="148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49" w:author="Unknown">
        <w:r w:rsidRPr="00EE494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Справочники</w:t>
        </w:r>
      </w:ins>
    </w:p>
    <w:p w:rsidR="00EE4945" w:rsidRPr="00EE4945" w:rsidRDefault="00EE4945" w:rsidP="00EE49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"https://classinform.ru/etks.html"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ЕТКС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Единый тарифно-квалификационный справочник работ и профессий рабочих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"https://classinform.ru/eksd.html"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ЕКСД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Единый квалификационный справочник должностей руководителей, специалистов и служащих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"https://classinform.ru/profstandarty.html"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Профстандарты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Справочник профессиональных стандартов на 2017 г.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"https://classinform.ru/dolzhnostnye-instruktsii-profstandart.html"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Должностные инструкции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Образцы должностных инструкций с учетом профстандартов 2016-2017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9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"https://classinform.ru/fgos.html"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ФГОС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Федеральные государственные образовательные стандарты 2017-2018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1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"https://classinform.ru/vacancies.html"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Вакансии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Общероссийская база вакансий Работа в России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3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"https://classinform.ru/kadastr-oruzhie-rf.html"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Кадастр оружия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Государственный кадастр гражданского и служебного оружия и патронов к нему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5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"https://classinform.ru/proizvodstvennyi-kalendar-2017.html"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Календарь 2017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Производственный календарь на 2017 год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7" w:author="Unknown"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"https://classinform.ru/proizvodstvennyi-kalendar-2018.html" </w:instrTex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Календарь 2018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Производственный календарь на 2018 год</w:t>
        </w:r>
        <w:r w:rsidRPr="00EE494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outlineLvl w:val="4"/>
        <w:rPr>
          <w:ins w:id="168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69" w:author="Unknown">
        <w:r w:rsidRPr="00EE4945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Наши проекты</w:t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7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1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"http://mashinform.ru/" \t "_blank"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оборудования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7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3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"http://dragmetinform.ru/" \t "_blank"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содержания драгметаллов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7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5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"http://classinform.ru/" \t "_blank"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Коды общероссийских классификаторов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7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7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"http://podshipnikinform.ru/" \t "_blank"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подшипников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7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9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"http://reestrinform.ru/" \t "_blank"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Федеральные реестры онлайн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8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1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"http://zdravmedinform.ru/" \t "_blank"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по здравоохранению и медицине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8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3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"http://gostinform.ru/" \t "_blank"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ГОСТов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outlineLvl w:val="4"/>
        <w:rPr>
          <w:ins w:id="184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85" w:author="Unknown">
        <w:r w:rsidRPr="00EE4945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8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7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"http://classinform.ru/okpdtr.html"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профессий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8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9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кодов ОКВЭД 2017 с расшифровкой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9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1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видов деятельности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9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3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"http://classinform.ru/okof.html"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основных средств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9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5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"http://classinform.ru/classifikatory/oksm.html"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стран мира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9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7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окп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19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9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"http://classinform.ru/tn-ved.html"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код тн вэд классификатор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20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1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"http://classinform.ru/udk.html"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УДК онлайн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outlineLvl w:val="4"/>
        <w:rPr>
          <w:ins w:id="202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203" w:author="Unknown">
        <w:r w:rsidRPr="00EE4945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20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5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lastRenderedPageBreak/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квалификационный справочник должностей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20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7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квалификационный справочник служащих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20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9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квалификационный справочник рабочих ЕТКС 2017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21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1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квалификационный справочник руководителей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21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3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единый квалификационный справочник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21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5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"http://classinform.ru/ok-eskd.html"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ЕСКД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21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7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"http://classinform.ru/classifikator-vidov-razreshennogo-ispolzovaniia-zemelnykh-uchastkov.html"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земельных участков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hd w:val="clear" w:color="auto" w:fill="003D73"/>
        <w:spacing w:after="0" w:line="240" w:lineRule="auto"/>
        <w:rPr>
          <w:ins w:id="21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9" w:author="Unknown"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"http://classinform.ru/mkb-10.html" </w:instrTex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Код МКБ 10 онлайн</w:t>
        </w:r>
        <w:r w:rsidRPr="00EE494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EE4945" w:rsidRPr="00EE4945" w:rsidRDefault="00EE4945" w:rsidP="00EE4945">
      <w:pPr>
        <w:spacing w:after="0" w:line="240" w:lineRule="auto"/>
        <w:jc w:val="center"/>
        <w:rPr>
          <w:ins w:id="22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21" w:author="Unknown"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© 2018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"http://classinform.ru/" \o "КлассИнформ - общероссийские классификаторы" </w:instrTex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classinform.ru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|</w:t>
        </w:r>
        <w:r w:rsidRPr="00EE494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"http://classinform.ru/contacts.html" </w:instrTex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Контакты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"http://classinform.ru/classifikatory/privat-policy.html" </w:instrTex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Политика в отношении обработки и защиты персональных данных</w: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"http://top.mail.ru/jump?from=2728795" </w:instrText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INCLUDEPICTURE "https://top-fwz1.mail.ru/counter?id=2728795;t=289;l=1" \* MERGEFORMATINET </w:instrText>
        </w:r>
      </w:ins>
      <w:r w:rsidRPr="00EE494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E494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йтинг@Mail.ru" href="http://top.mail.ru/jump?from=2728795" style="width:28.5pt;height:23.25pt" o:button="t"/>
        </w:pict>
      </w:r>
      <w:ins w:id="222" w:author="Unknown"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EE494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</w:ins>
    </w:p>
    <w:p w:rsidR="008037C3" w:rsidRDefault="008037C3"/>
    <w:sectPr w:rsidR="008037C3" w:rsidSect="0080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0F5"/>
    <w:multiLevelType w:val="multilevel"/>
    <w:tmpl w:val="A82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C1FA6"/>
    <w:multiLevelType w:val="multilevel"/>
    <w:tmpl w:val="AD7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244A4"/>
    <w:multiLevelType w:val="multilevel"/>
    <w:tmpl w:val="F79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6249"/>
    <w:multiLevelType w:val="multilevel"/>
    <w:tmpl w:val="C74C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924F0"/>
    <w:multiLevelType w:val="multilevel"/>
    <w:tmpl w:val="9BD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E18ED"/>
    <w:multiLevelType w:val="multilevel"/>
    <w:tmpl w:val="DF4C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8112C"/>
    <w:multiLevelType w:val="multilevel"/>
    <w:tmpl w:val="D1C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27CFD"/>
    <w:multiLevelType w:val="multilevel"/>
    <w:tmpl w:val="7972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945"/>
    <w:rsid w:val="008037C3"/>
    <w:rsid w:val="00EE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3"/>
  </w:style>
  <w:style w:type="paragraph" w:styleId="2">
    <w:name w:val="heading 2"/>
    <w:basedOn w:val="a"/>
    <w:link w:val="20"/>
    <w:uiPriority w:val="9"/>
    <w:qFormat/>
    <w:rsid w:val="00EE4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4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4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49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4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4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49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EE4945"/>
    <w:rPr>
      <w:i/>
      <w:iCs/>
    </w:rPr>
  </w:style>
  <w:style w:type="character" w:customStyle="1" w:styleId="apple-converted-space">
    <w:name w:val="apple-converted-space"/>
    <w:basedOn w:val="a0"/>
    <w:rsid w:val="00EE4945"/>
  </w:style>
  <w:style w:type="character" w:styleId="a4">
    <w:name w:val="Hyperlink"/>
    <w:basedOn w:val="a0"/>
    <w:uiPriority w:val="99"/>
    <w:semiHidden/>
    <w:unhideWhenUsed/>
    <w:rsid w:val="00EE49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4945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EE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9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6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0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7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8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4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9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8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3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0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7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9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4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1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1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0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2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9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0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9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5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6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6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6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6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3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23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8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4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9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2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7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8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2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8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3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9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54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1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1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1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8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0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3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9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3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73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3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2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5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4266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994482">
              <w:marLeft w:val="0"/>
              <w:marRight w:val="0"/>
              <w:marTop w:val="0"/>
              <w:marBottom w:val="0"/>
              <w:divBdr>
                <w:top w:val="single" w:sz="36" w:space="4" w:color="E97F0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652">
          <w:marLeft w:val="0"/>
          <w:marRight w:val="0"/>
          <w:marTop w:val="0"/>
          <w:marBottom w:val="0"/>
          <w:divBdr>
            <w:top w:val="single" w:sz="24" w:space="0" w:color="E97F07"/>
            <w:left w:val="none" w:sz="0" w:space="0" w:color="auto"/>
            <w:bottom w:val="single" w:sz="24" w:space="0" w:color="E97F07"/>
            <w:right w:val="none" w:sz="0" w:space="0" w:color="auto"/>
          </w:divBdr>
          <w:divsChild>
            <w:div w:id="3204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6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0eL2lvVZ4sy50Bm1CQa7rre00000EEA25402I09Wl0Xe172ofyVm0O01XPEmx0U80TM0gyida07Ozgo4APW1qksw_oQW0UwBf8Gfg07ExRh_9hW1_AlpfnN00GBO0UZ1vW_W0OYHeW_e0Hpu0T3itxu1Y08Ce0A2ska2kG8RCWw9pfiNll02XjFfn0hu0kA0W82GW4g00zsVujG4Y0FwnzEY3PW3oBW5g0C4i0C4k0J_0UW4xIJu18AA7uW5WeeVa0NhWJ2W1RIf2QW5hlC7i0MkymUu1S2Q3C05wu4mo0N0cWpG1RBW0-05GV050PW6diNZiWQW1WIe1WJ91Y2zM4V4P_eGqGOWvSCrnMVw4Da60000C140002f1uilY9PStyORi0U0W90qm0VUY9YS3D070k07XWhn1uUxcpVlvIk6W0W4q0YwYe21m13W287jj0602W712W0000000F0_s0e2u0g0YNhu2i3y5OWB6AeB47cWl1ABBm00Mhobc1jg1G302u2Z1SWBWDIJ0TaBYo-8bbpVnXle2uAA7_0B1eWCqEpVlW7e30Bo3G3w3G223W2G3i24FQ0Em8Gz?stat-id=12&amp;test-tag=325459829088353&amp;banner-test-tags=eyI1NTA3NDg5MTk2IjoiMzI1NDU1NDQxODU0NDY0In0%3D&amp;" TargetMode="External"/><Relationship Id="rId13" Type="http://schemas.openxmlformats.org/officeDocument/2006/relationships/hyperlink" Target="https://an.yandex.ru/count/0eL2lvVZ4sy50Bm1CQa7rre00000EEA25402I09Wl0Xe172ofyVm0O01XPEmx0U80TM0gyida07Ozgo4APW1qksw_oQW0UwBf8Gfg07ExRh_9hW1_AlpfnN00GBO0UZ1vW_W0OYHeW_e0Hpu0T3itxu1Y08Ce0A2ska2kG8RCWw9pfiNll02XjFfn0hu0kA0W82GW4g00zsVujG4Y0FwnzEY3PW3oBW5g0C4i0C4k0J_0UW4xIJu18AA7uW5WeeVa0NhWJ2W1RIf2QW5hlC7i0MkymUu1S2Q3C05wu4mo0N0cWpG1RBW0-05GV050PW6diNZiWQW1WIe1WJ91Y2zM4V4P_eGqGOWvSCrnMVw4Da60000C140002f1uilY9PStyORi0U0W90qm0VUY9YS3D070k07XWhn1uUxcpVlvIk6W0W4q0YwYe21m13W287jj0602W712W0000000F0_s0e2u0g0YNhu2i3y5OWB6AeB47cWl1ABBm00Mhobc1jg1G302u2Z1SWBWDIJ0TaBYo-8bbpVnXle2uAA7_0B1eWCqEpVlW7e30Bo3G3w3G223W2G3i24FQ0Em8Gz?stat-id=12&amp;test-tag=325459829088353&amp;banner-test-tags=eyI1NTA3NDg5MTk2IjoiMzI1NDU1NDQxODU0NDY0In0%3D&amp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n.yandex.ru/count/0eL2lymETja50Bm1CQa7rre00000EEA25402I09Wl0Xe172ofyVm0O01XPEmx0U80TM0gyida07Ozgo4APW1qksw_oQW0UwBf8Gfg07ExRh_9hW1_AlpfnN00LRO0UZ1vW_W0OYHeW_e0Hpu0T3itxu1Y08Ce0A2ska2kG8RCWw9pfiNll02XjFfn0hu0kA0W82GW4g00zsVujG4Y0FwnzEY3PW3oBW5g0C4i0C4k0J_0UW4xIJu18AA7uW5WeeVa0NhWJ2W1RIf2QW5hlC7i0MkymUu1S2Q3C05wu4mo0N0cWpG1RBW0-05GV050PW6diNZiWQW1WIe1WJ91Y2zM4V4P_eGqGOWvSCrnMVw4Da60000C140002f1uilY9PStyORi0U0W90qm0VUY9YS3D070k07XWhn1uUxcpVlvIk6W0W4q0YwYe21m13W287jj0602W712W0000000F0_s0e2u0g0YNhu2i3y5OWB6AeB47cWl1ABBm00Mhobc1jg1G302u2Z1SWBWDIJ0TaBYo-8bbpVnXle2uAA7_0B1eWCqEpVlW7e30Bo3G3w3G223W2G3i24FQ0Em8Gz?stat-id=12&amp;test-tag=325459829088353&amp;banner-test-tags=eyI1NTA3NDg5MTk2IjoiMzI1NDU1NDQxODU0NDY0In0%3D&amp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0eL2lvVZ4sy50Bm1CQa7rre00000EEA25402I09Wl0Xe172ofyVm0O01XPEmx0U80TM0gyida07Ozgo4APW1qksw_oQW0UwBf8Gfg07ExRh_9hW1_AlpfnN00GBO0UZ1vW_W0OYHeW_e0Hpu0T3itxu1Y08Ce0A2ska2kG8RCWw9pfiNll02XjFfn0hu0kA0W82GW4g00zsVujG4Y0FwnzEY3PW3oBW5g0C4i0C4k0J_0UW4xIJu18AA7uW5WeeVa0NhWJ2W1RIf2QW5hlC7i0MkymUu1S2Q3C05wu4mo0N0cWpG1RBW0-05GV050PW6diNZiWQW1WIe1WJ91Y2zM4V4P_eGqGOWvSCrnMVw4Da60000C140002f1uilY9PStyORi0U0W90qm0VUY9YS3D070k07XWhn1uUxcpVlvIk6W0W4q0YwYe21m13W287jj0602W712W0000000F0_s0e2u0g0YNhu2i3y5OWB6AeB47cWl1ABBm00Mhobc1jg1G302u2Z1SWBWDIJ0TaBYo-8bbpVnXle2uAA7_0B1eWCqEpVlW7e30Bo3G3w3G223W2G3i24FQ0Em8Gz?stat-id=12&amp;test-tag=325459829088353&amp;banner-test-tags=eyI1NTA3NDg5MTk2IjoiMzI1NDU1NDQxODU0NDY0In0%3D&amp;" TargetMode="External"/><Relationship Id="rId11" Type="http://schemas.openxmlformats.org/officeDocument/2006/relationships/hyperlink" Target="https://an.yandex.ru/count/0eL2lyMtosG50Bm1CQa7rre00000EEA25402I09Wl0Xe172ofyVm0O01XPEmx0U80TM0gyida07Ozgo4APW1qksw_oQW0UwBf8Gfg07ExRh_9hW1_AlpfnN00KRO0UZ1vW_W0OYHeW_e0Hpu0T3itxu1Y08Ce0A2ska2kG8RCWw9pfiNll02XjFfn0hu0kA0W82GW4g00zsVujG4Y0FwnzEY3PW3oBW5g0C4i0C4k0J_0UW4xIJu18AA7uW5WeeVa0NhWJ2W1RIf2QW5hlC7i0MkymUu1S2Q3C05wu4mo0N0cWpG1RBW0-05GV050PW6diNZiWQW1WIe1WJ91Y2zM4V4P_eGqGOWvSCrnMVw4Da60000C140002f1uilY9PStyORi0U0W90qm0VUY9YS3D070k07XWhn1uUxcpVlvIk6W0W4q0YwYe21m13W287jj0602W712W0000000F0_s0e2u0g0YNhu2i3y5OWB6AeB47cWl1ABBm00Mhobc1jg1G302u2Z1SWBWDIJ0TaBYo-8bbpVnXle2uAA7_0B1eWCqEpVlW7e30Bo3G3w3G223W2G3i24FQ0Em8Gz?stat-id=12&amp;test-tag=325459829088353&amp;banner-test-tags=eyI1NTA3NDg5MTk2IjoiMzI1NDU1NDQxODU0NDY0In0%3D&amp;" TargetMode="External"/><Relationship Id="rId5" Type="http://schemas.openxmlformats.org/officeDocument/2006/relationships/hyperlink" Target="https://direct.yandex.ru/?partn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n.yandex.ru/count/0eL2lx45vPi50Bm1CQa7rre00000EEA25402I09Wl0Xe172ofyVm0O01XPEmx0U80TM0gyida07Ozgo4APW1qksw_oQW0UwBf8Gfg07ExRh_9hW1_AlpfnN00KBO0UZ1vW_W0OYHeW_e0Hpu0T3itxu1Y08Ce0A2ska2kG8RCWw9pfiNll02XjFfn0hu0kA0W82GW4g00zsVujG4Y0FwnzEY3PW3oBW5g0C4i0C4k0J_0UW4xIJu18AA7uW5WeeVa0NhWJ2W1RIf2QW5hlC7i0MkymUu1S2Q3C05wu4mo0N0cWpG1RBW0-05GV050PW6diNZiWQW1WIe1WJ91Y2zM4V4P_eGqGOWvSCrnMVw4Da60000C140002f1uilY9PStyORi0U0W90qm0VUY9YS3D070k07XWhn1uUxcpVlvIk6W0W4q0YwYe21m13W287jj0602W712W0000000F0_s0e2u0g0YNhu2i3y5OWB6AeB47cWl1ABBm00Mhobc1jg1G302u2Z1SWBWDIJ0TaBYo-8bbpVnXle2uAA7_0B1eWCqEpVlW7e30Bo3G3w3G223W2G3i24FQ0Em8Gz?stat-id=12&amp;test-tag=325459829088353&amp;banner-test-tags=eyI1NTA3NDg5MTk2IjoiMzI1NDU1NDQxODU0NDY0In0%3D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0eL2ln3_fga50Bm1CQa7rre00000EEA25402I09Wl0Xe172ofyVm0O01XPEmx0U80TM0gyida07Ozgo4APW1qksw_oQW0UwBf8Gfg07ExRh_9hW1_AlpfnN00JxO0UZ1vW_W0OYHeW_e0Hpu0T3itxu1Y08Ce0A2ska2kG8RCWw9pfiNll02XjFfn0hu0kA0W82GW4g00zsVujG4Y0FwnzEY3PW3oBW5g0C4i0C4k0J_0UW4xIJu18AA7uW5WeeVa0NhWJ2W1RIf2QW5hlC7i0MkymUu1S2Q3C05wu4mo0N0cWpG1RBW0-05GV050PW6diNZiWQW1WIe1WJ91Y2zM4V4P_eGqGOWvSCrnMVw4Da60000C140002f1uilY9PStyORi0U0W90qm0VUY9YS3D070k07XWhn1uUxcpVlvIk6W0W4q0YwYe21m13W287jj0602W712W0000000F0_s0e2u0g0YNhu2i3y5OWB6AeB47cWl1ABBm00Mhobc1jg1G302u2Z1SWBWDIJ0TaBYo-8bbpVnXle2uAA7_0B1eWCqEpVlW7e30Bo3G3w3G223W2G3i24FQ0Em8Gz?stat-id=12&amp;test-tag=325459829088353&amp;banner-test-tags=eyI1NTA3NDg5MTk2IjoiMzI1NDU1NDQxODU0NDY0In0%3D&amp;" TargetMode="External"/><Relationship Id="rId14" Type="http://schemas.openxmlformats.org/officeDocument/2006/relationships/hyperlink" Target="https://an.yandex.ru/count/0eL2lmerO6u50Bm1CQa7rre00000EEA25402I09Wl0Xe172ofyVm0O01XPEmx0U80TM0gyida07Ozgo4APW1qksw_oQW0UwBf8Gfg07ExRh_9hW1_AlpfnN00GxO0UZ1vW_W0OYHeW_e0Hpu0T3itxu1Y08Ce0A2ska2kG8RCWw9pfiNll02XjFfn0hu0kA0W82GW4g00zsVujG4Y0FwnzEY3PW3oBW5g0C4i0C4k0J_0UW4xIJu18AA7uW5WeeVa0NhWJ2W1RIf2QW5hlC7i0MkymUu1S2Q3C05wu4mo0N0cWpG1RBW0-05GV050PW6diNZiWQW1WIe1WJ91Y2zM4V4P_eGqGOWvSCrnMVw4Da60000C140002f1uilY9PStyORi0U0W90qm0VUY9YS3D070k07XWhn1uUxcpVlvIk6W0W4q0YwYe21m13W287jj0602W712W0000000F0_s0e2u0g0YNhu2i3y5OWB6AeB47cWl1ABBm00Mhobc1jg1G302u2Z1SWBWDIJ0TaBYo-8bbpVnXle2uAA7_0B1eWCqEpVlW7e30Bo3G3w3G223W2G3i24FQ0Em8Gz?stat-id=12&amp;test-tag=325459829088353&amp;banner-test-tags=eyI1NTA3NDg5MTk2IjoiMzI1NDU1NDQxODU0NDY0In0%3D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8837</Words>
  <Characters>50374</Characters>
  <Application>Microsoft Office Word</Application>
  <DocSecurity>0</DocSecurity>
  <Lines>419</Lines>
  <Paragraphs>118</Paragraphs>
  <ScaleCrop>false</ScaleCrop>
  <Company>VMA</Company>
  <LinksUpToDate>false</LinksUpToDate>
  <CharactersWithSpaces>59093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</dc:creator>
  <cp:keywords/>
  <dc:description/>
  <cp:lastModifiedBy>VMA</cp:lastModifiedBy>
  <cp:revision>2</cp:revision>
  <dcterms:created xsi:type="dcterms:W3CDTF">2018-04-18T08:57:00Z</dcterms:created>
  <dcterms:modified xsi:type="dcterms:W3CDTF">2018-04-18T08:57:00Z</dcterms:modified>
</cp:coreProperties>
</file>