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Зарегистрировано</w:t>
      </w: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 Министерстве юстиции</w:t>
      </w: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 апреля 2018 года,</w:t>
      </w: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регистрационный N 50641</w:t>
      </w: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Профессиональный стандарт "Врач-дерматовенеролог"</w:t>
      </w:r>
    </w:p>
    <w:p w:rsidR="00E12786" w:rsidRPr="00E12786" w:rsidRDefault="00E12786" w:rsidP="00E12786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УТВЕРЖДЕН</w:t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приказом Министерства труда</w:t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и социальной защиты</w:t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Российской Федерации</w:t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от 14 марта 2018 года N 142н</w:t>
      </w:r>
    </w:p>
    <w:p w:rsidR="00E12786" w:rsidRPr="00E12786" w:rsidRDefault="00E12786" w:rsidP="00E12786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Врач-дерматовенеролог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44"/>
        <w:gridCol w:w="2861"/>
      </w:tblGrid>
      <w:tr w:rsidR="00E12786" w:rsidRPr="00E12786" w:rsidTr="00E12786">
        <w:trPr>
          <w:trHeight w:val="15"/>
        </w:trPr>
        <w:tc>
          <w:tcPr>
            <w:tcW w:w="8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831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1118</w:t>
            </w:r>
          </w:p>
        </w:tc>
      </w:tr>
      <w:tr w:rsidR="00E12786" w:rsidRPr="00E12786" w:rsidTr="00E12786"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482"/>
        <w:gridCol w:w="628"/>
        <w:gridCol w:w="1395"/>
      </w:tblGrid>
      <w:tr w:rsidR="00E12786" w:rsidRPr="00E12786" w:rsidTr="00E12786">
        <w:trPr>
          <w:trHeight w:val="15"/>
        </w:trPr>
        <w:tc>
          <w:tcPr>
            <w:tcW w:w="9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90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Врачебная практика в области дерматовенерологии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02.033</w:t>
            </w:r>
          </w:p>
        </w:tc>
      </w:tr>
      <w:tr w:rsidR="00E12786" w:rsidRPr="00E12786" w:rsidTr="00E12786">
        <w:tc>
          <w:tcPr>
            <w:tcW w:w="90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</w:tr>
      <w:tr w:rsidR="00E12786" w:rsidRPr="00E12786" w:rsidTr="00E12786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E12786" w:rsidRPr="00E12786" w:rsidTr="00E12786">
        <w:tc>
          <w:tcPr>
            <w:tcW w:w="11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Профилактика, диагностика, лечение и медицинская реабилитация при болезнях кожи и ее придатков, инфекциях, передаваемых половым путем, в том числе урогенитальных инфекционных заболеваниях, и вызванных ими осложнений, лепре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Группа занятий: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21"/>
        <w:gridCol w:w="4010"/>
        <w:gridCol w:w="1270"/>
        <w:gridCol w:w="2604"/>
      </w:tblGrid>
      <w:tr w:rsidR="00E12786" w:rsidRPr="00E12786" w:rsidTr="00E1278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Врачи-специалисты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12786" w:rsidRPr="00E12786" w:rsidTr="00E12786"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49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________________</w:t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Общероссийский классификатор занятий.</w:t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Отнесение к видам экономической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18"/>
        <w:gridCol w:w="7787"/>
      </w:tblGrid>
      <w:tr w:rsidR="00E12786" w:rsidRPr="00E12786" w:rsidTr="00E12786">
        <w:trPr>
          <w:trHeight w:val="15"/>
        </w:trPr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86.1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</w:tr>
      <w:tr w:rsidR="00E12786" w:rsidRPr="00E12786" w:rsidTr="00E12786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86.22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Специальная врачебная практика</w:t>
            </w:r>
          </w:p>
        </w:tc>
      </w:tr>
      <w:tr w:rsidR="00E12786" w:rsidRPr="00E12786" w:rsidTr="00E12786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(код ОКВЭД)</w:t>
            </w:r>
          </w:p>
        </w:tc>
        <w:tc>
          <w:tcPr>
            <w:tcW w:w="94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E12786" w:rsidRPr="00E12786" w:rsidRDefault="00E12786" w:rsidP="00E12786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________________</w:t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Общероссийский классификатор видов экономической деятельности.</w:t>
      </w: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2392"/>
        <w:gridCol w:w="1186"/>
        <w:gridCol w:w="2738"/>
        <w:gridCol w:w="906"/>
        <w:gridCol w:w="1661"/>
      </w:tblGrid>
      <w:tr w:rsidR="00E12786" w:rsidRPr="00E12786" w:rsidTr="00E12786">
        <w:trPr>
          <w:trHeight w:val="15"/>
        </w:trPr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E12786" w:rsidRPr="00E12786" w:rsidTr="00E1278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квалифи-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кации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E12786" w:rsidRPr="00E12786" w:rsidTr="00E1278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первичной специализированной медико-санитарной помощи населению по профилю "дерматовенерология" в амбулаторных условиях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первичной специализированной медико-санитарной помощи в амбулаторных условиях пациентам с дерматозами, доброкачественными новообразованиями кожи, заболеваниями волос, микозами гладкой кожи и ее придатков, лепрой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А/01.8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Оказание первичной специализированной медико-санитарной помощи в амбулаторных условиях пациентам с инфекциями, передаваемыми половым путем, урогенитальными инфекциями и с вызванными ими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осложнениями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А/02.8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медицинских освидетельствований и медицинских экспертиз, медицинских осмотров, диспансерного наблюдения в отношении пациента с заболеваниями по профилю "дерматовенерология"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А/03.8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медицинской документации и организация деятельности находящего в распоряжении медицинского персонала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А/04.8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медицинской помощи в экстренной форме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А/05.8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специализированной медицинской помощи населению по профилю "дерматовенерология" в стационарных условиях, а также в условиях дневного стационара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Оказание специализированной медицинской помощи в стационарных условиях, а также в условиях дневного стационара, пациентам с дерматозами, доброкачественными новообразованиями кожи, микозами гладкой кожи и ее придатков, лепрой,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поражениями суставов, лимфопролиферативными заболеваниями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В/01.8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специализированной медицинской помощи в стационарных условиях, а также в условиях дневного стационара, пациентам с инфекциями, передаваемыми половым путем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В/02.8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медицинских экспертиз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В/03.8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медицинской документации и организация деятельности находящего в распоряжении медицинского персонала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В/04.8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медицинской помощи в экстренной форме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В/05.8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III. Характеристика обобщенных трудовых функций</w:t>
      </w: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3.1.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44"/>
        <w:gridCol w:w="50"/>
        <w:gridCol w:w="1301"/>
        <w:gridCol w:w="512"/>
        <w:gridCol w:w="1742"/>
        <w:gridCol w:w="50"/>
        <w:gridCol w:w="683"/>
        <w:gridCol w:w="753"/>
        <w:gridCol w:w="50"/>
        <w:gridCol w:w="1826"/>
        <w:gridCol w:w="594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Оказание первичной специализированной медико-санитарной помощи населению по профилю "дерматовенерология" в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амбулаторных условиях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22"/>
        <w:gridCol w:w="6883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профессий, профессий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Врач-дерматовенеролог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Высшее образование - специалитет по специальности "Лечебное дело" или "Педиатрия" и подготовка в интернатуре и (или) ординатуре по специальности "Дерматовенерология"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или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Высшее образование - специалитет по специальности "Лечебное дело" или "Педиатрия" и освоение программы ординатуры по специальности "Дерматовенерология" в части, касающейся профессиональных компетенций, соответствующих обобщенной трудовой функции кода А профессионального стандарта "Врач-дерматовенеролог"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Сертификат специалиста или свидетельство об аккредитации специалиста по специальности "дерматовенерология", полученное по результатам освоения программы ординатуры по специальности "Дерматовенерология" в части, касающейся профессиональных компетенций, соответствующих обобщенной трудовой функции кода А профессионального стандарта "Врач-дерматовенеролог"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Прохождение обязательных предварительных (при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Федерации'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Отсутствие ограничений на занятие профессиональной деятельностью, установленных законодательством Российской Федерации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 целью профессионального роста и присвоения квалификационных категорий: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дополнительное профессиональное образование (программы повышения квалификации);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формирование профессиональных навыков через наставничество;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стажировка;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использование современных дистанционных образовательных технологий (образовательный портал и вебинары);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тренинги в симуляционных центрах;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участие в съездах, конгрессах, конференциях, симпозиумах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врачебной тайны, клятвы врача, принципов врачебной этики и деонтологии в работе с пациентами, их законными представителями и коллегами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нормативных правовых актов в сфере охраны здоровья граждан, регулирующих деятельность медицинских организаций и медицинских работников, программу государственных гарантий бесплатного оказания гражданам медицинской помощи</w:t>
            </w:r>
          </w:p>
        </w:tc>
      </w:tr>
      <w:tr w:rsidR="00E12786" w:rsidRPr="00E12786" w:rsidTr="00E12786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__________________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Приказ Минздрава России от 20 декабря 2012 г. N 1183н "Об утверждении Номенклатуры должностей медицинских работников и фармацевтических работников" (зарегистрирован Минюстом России 18 марта 2013 г., регистрационный N 27723), с изменениями, внесенными приказом Минздрава России от 1 августа 2014 г. N 420н (зарегистрирован Минюстом России 14 августа 2014 г., регистрационный N 33591).</w:t>
            </w:r>
          </w:p>
        </w:tc>
      </w:tr>
      <w:tr w:rsidR="00E12786" w:rsidRPr="00E12786" w:rsidTr="00E12786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Приказ Минздрава России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Минюстом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России 23 октября 2015 г., регистрационный N 39438), с изменениями, внесенными приказом Минздрава России от 15 июня 2017 г. N 328н (зарегистрирован Минюстом России 3 июля 2017 г., регистрационный N 47273).</w:t>
            </w:r>
          </w:p>
        </w:tc>
      </w:tr>
      <w:tr w:rsidR="00E12786" w:rsidRPr="00E12786" w:rsidTr="00E12786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Приказ Минздрава России от 29 ноября 2012 г.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 (зарегистрирован Минюстом России 29 марта 2013 г., регистрационный N 27918), с изменениями, внесенными приказами Минздрава России от 31 июля 2013 г. N 515н (зарегистрирован Минюстом России 30 августа 2013 г., регистрационный N 29853), от 23 октября 2014 г. N 658н (зарегистрирован Минюстом России 17 ноября 2014 г., регистрационный N 34729), от 10 февраля 2016 г. N 82н (зарегистрирован Минюстом России 11 марта 2016 г., регистрационный N 41389).</w:t>
            </w:r>
          </w:p>
        </w:tc>
      </w:tr>
      <w:tr w:rsidR="00E12786" w:rsidRPr="00E12786" w:rsidTr="00E12786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Приказ Минздрава России от 6 июня 2016 г. N 352н "Об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нему" (зарегистрирован Минюстом России 4 июля 2016 г., регистрационный N 42742).</w:t>
            </w:r>
          </w:p>
        </w:tc>
      </w:tr>
      <w:tr w:rsidR="00E12786" w:rsidRPr="00E12786" w:rsidTr="00E12786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Статья 213 Трудового кодекса Российской Федерации, (Собрание законодательства Российской Федерации, 2002, N 1, ст.3; 2004, N 35, ст.3607; 2006, N 27, ст.2878; 2008, N 30, ст.3616; 2011, N 49, ст.7031; 2013, N 48, ст.6165, N 52, ст.6986; 2015, N 29, ст.4356).</w:t>
            </w:r>
          </w:p>
        </w:tc>
      </w:tr>
      <w:tr w:rsidR="00E12786" w:rsidRPr="00E12786" w:rsidTr="00E12786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50237).</w:t>
            </w:r>
          </w:p>
        </w:tc>
      </w:tr>
      <w:tr w:rsidR="00E12786" w:rsidRPr="00E12786" w:rsidTr="00E12786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Статья 351.1 Трудового кодекса Российской Федерации, (Собрание законодательства Российской Федерации, 2002, N 1 ст.3; 2010, N 52, ст.7002; 2012, N 14, ст.1553; 2015, N 1, ст.42, N 29, ст.4363).</w:t>
            </w:r>
          </w:p>
        </w:tc>
      </w:tr>
      <w:tr w:rsidR="00E12786" w:rsidRPr="00E12786" w:rsidTr="00E12786">
        <w:tc>
          <w:tcPr>
            <w:tcW w:w="112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Статьи 13 и 71 Федерального закона от 21 ноября 2011 г. N 323-Ф3 "Об основах охраны здоровья граждан в Российской Федерации" (Собрание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законодательства Российской Федерации, 2011, N 48, ст.6724; 2013, N 27, ст.3477, N 30, ст.4038; N 48, ст.6165; 2014, N 23, ст.2930; 2015, N 14, ст.2018; N 29, ст.4356).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2"/>
        <w:gridCol w:w="1628"/>
        <w:gridCol w:w="5755"/>
      </w:tblGrid>
      <w:tr w:rsidR="00E12786" w:rsidRPr="00E12786" w:rsidTr="00E1278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12786" w:rsidRPr="00E12786" w:rsidTr="00E12786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Врачи-специалисты</w:t>
            </w:r>
          </w:p>
        </w:tc>
      </w:tr>
      <w:tr w:rsidR="00E12786" w:rsidRPr="00E12786" w:rsidTr="00E12786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Врач-дерматовенеролог</w:t>
            </w:r>
          </w:p>
        </w:tc>
      </w:tr>
      <w:tr w:rsidR="00E12786" w:rsidRPr="00E12786" w:rsidTr="00E12786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20463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Врач-специалист</w:t>
            </w:r>
          </w:p>
        </w:tc>
      </w:tr>
      <w:tr w:rsidR="00E12786" w:rsidRPr="00E12786" w:rsidTr="00E12786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3.31.05.01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E12786" w:rsidRPr="00E12786" w:rsidTr="00E12786"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3.31.05.02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Педиатрия</w:t>
            </w:r>
          </w:p>
        </w:tc>
      </w:tr>
      <w:tr w:rsidR="00E12786" w:rsidRPr="00E12786" w:rsidTr="00E1278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________________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Единый квалификационный справочник должностей руководителей, специалистов и служащих.</w:t>
            </w:r>
          </w:p>
        </w:tc>
      </w:tr>
      <w:tr w:rsidR="00E12786" w:rsidRPr="00E12786" w:rsidTr="00E1278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Общероссийский классификатор профессий рабочих, должностей служащих и тарифных разрядов.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Общероссийский классификатор специальностей по образованию.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6"/>
        <w:gridCol w:w="59"/>
        <w:gridCol w:w="1266"/>
        <w:gridCol w:w="504"/>
        <w:gridCol w:w="1691"/>
        <w:gridCol w:w="59"/>
        <w:gridCol w:w="669"/>
        <w:gridCol w:w="956"/>
        <w:gridCol w:w="59"/>
        <w:gridCol w:w="1773"/>
        <w:gridCol w:w="583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первичной специализированной медико-санитарной помощи в амбулаторных условиях пациентам с дерматозами, доброкачественными новообразованиями кожи, заболеваниями волос, микозами гладкой кожи и ее придатков, лепрой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А/01.8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20"/>
        <w:gridCol w:w="6885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Сбор жалоб, анамнеза жизни, анамнеза болезни у пациента (его законного представителя) с дерматозами, доброкачественными новообразованиями кожи, заболеваниями волос, микозами гладкой кожи и ее придатков, лепрой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пациента (визуальный осмотр и пальпация кожных покровов, слизистых оболочек, осмотр пораженных кожных покровов с помощью дерматоскопа)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диагностических признаков и симптомов болезней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Формулирование предварительного диагноза и составление плана проведения лабораторных и инструментальных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инструментальных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Получение биологического материала от пациента для лабораторных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Взятие биоптата кожи для проведения патоморфологического исследования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пациента на лабораторные и инструментальные исследования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пациента на консультации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дифференциальной диагностики с другими заболеваниями и (или) состояниями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диагноза с учетом действующей Международной статистической классификации болезней и проблем, связанных со здоровьем (далее - МКБ), определение плана лечения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пациента для оказания медицинской помощи в стационарных условиях или условиях дневного стационара при наличии медицинских показаний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лечебных процедур и манипуляций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и выписывание лекарственных препаратов, в том числе экстемпоральных, медицинских изделий и лечебного питания пациентам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заключения с рекомендациями по проведению назначенного лечения в домашних условиях и о дате повторной консультации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динамики состояния кожи и ее придатков в процессе проводимого лечения и при наличии медицинских показаний его коррекция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противоэпидемических мероприятий в случае возникновения очага инфекции при выявлении микозов гладкой кожи и ее придатков у детей, лепры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пациента в противолепрозное медицинское учреждение в случае подозрения на лепру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пациента на медицинскую реабилитацию, санаторно-курортное лечение в специализированные медицинские организации (структурные подразделения)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Профилактическое консультирование пациента, направленное на предупреждение развития рецидивов заболевания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Оформление заключений с рекомендациями для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пациента по уходу за кожей и ее придатками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сбор жалоб, анамнеза жизни, анамнеза болезни у пациента (его законного представителя) и анализировать полученную информацию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общее и функциональное состояние кожи и ее придатков, подкожной жировой клетчатки, лимфатических узлов, суставов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Анализировать полученные данные состояния кожных покровов, их поражений и диагностических признаков, симптомов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исследование с помощью дерматоскопа и интерпретировать полученные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исследования, в том числе инструментальные, интерпретировать полученные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исследования функциональных свойств кожи, в том числе десквамации, пигментации, трансдермальной потери жидкости, эластичности кожи, рН кожи, себуметрии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трихологические исследования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состояние суставов (при болезнях кожи, сопровождающихся их поражением)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Обосновывать необходимость и объем лабораторного, инструментального исследований пациента и оценивать их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Обосновывать необходимость направления пациента на консультации к врачам-специалистам и интерпретировать их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Получать биологический материал от пациента, в том числе эпидермальные чешуйки, ногтевые пластины, пораженные волосы, содержимое кожного элемента-пузыря, мазок-отпечаток, для лабораторных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Получать кожный биоптат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дифференциальную диагностику доброкачественных и злокачественных новообразований кожи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дифференциальную диагностику болезней кожи с клиническими проявлениями сифилиса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дифференциальную диагностику болезней кожи и кожных проявлений системных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диагноз с учетом МКБ, определять план лечения пациента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медицинские показания для оказания пациенту медицинской помощи в стационарных условиях или условиях дневного стационара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необходимые лечебные процедуры, в том числе электрокоагуляцию, криодеструкцию, лазерную деструкцию ткани кожи, механическое удаление доброкачественных новообразований на коже, внутримышечное, внутрикожное введение лекарственных препаратов, инъекционное введение лекарственных препаратов в очаг поражения кожи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Назначать и выписывать лекарственные препараты, в том числе экстемпоральные, медицинские изделия и лечебное питание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медицинские показания для направления пациента к врачам-специалистам, для проведения медицинской реабилитации и санаторно-курортного лечения в специализированных медицинских организациях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санитарно-противоэпидемические мероприятия в случае возникновения очага инфекции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 Российской Федерации в сфере охраны здоровья, регулирующие деятельность медицинских организаций и медицинских работников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вопросы организации оказания медицинской помощи населению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сбора жалоб, анамнеза жизни, анамнеза болезни у пациента (его законного представителя)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Порядки оказания медицинской помощи по профилю "дерматовенерология", а также "урология", "андрология", "акушерство и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гинекология" и "онкология"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Клинические рекомендации (протоколы лечения) по оказанию медицинской помощи по профилю "дерматовенерология", а также "урология", "андрология", "акушерство и гинекология" и "онкология"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 первичной специализированной медико-санитарной помощи, специализированной, в том числе высокотехнологичной, медицинской помощи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Санитарно-противоэпидемических (предварительных) мероприятий в целях предупреждения возникновения и распространения инфекционных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МКБ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Строение и функции кожи и слизистых оболочек, придатков кожи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Этиология и патогенез дерматозов, злокачественных и доброкачественных новообразований кожи, заболеваний волос, микозов гладкой кожи и ее придатков, лепры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Эпидемиология заразных кожных болезней, микозов и лепры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Противоэпидемические мероприятия в очаге инфекции при заразных кожных болезнях, микозах и лепре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Клинические проявления дерматозов, злокачественных и доброкачественных новообразований кожи, поражений суставов, заболеваний волос, микозов гладкой кожи и ее придатков, лепры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Патоморфологические изменения кожи при дерматозах, злокачественных и доброкачественных новообразования кожи, лепре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диагностики дерматозов, микозов гладкой кожи и ее придатков, лепры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и принципы проведения дифференциальной диагностики дерматозов, злокачественных и доброкачественных новообразований кожи, поражений суставов, заболеваний волос, микозов гладкой кожи и ее придатков, лепры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лечения дерматозов, доброкачественных новообразований кожи, заболеваний волос, микозов гладкой кожи и ее придатков, лепры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Медицинские показания и противопоказания к назначению местного и (или) системного лечения, физиотерапевтического лечения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физиотерапевтического лечения дерматозов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Медицинские показания к оказанию медицинской помощи в стационарных условиях или условиях дневного стационара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Меры профилактики дерматозов, микозов гладкой кожи и ее придатков, лепры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Средства и методы медицинской реабилитации, показания и противопоказания к санаторно-курортному лечению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лечебного питания пациентов, страдающих дерматозами, новообразованиями кожи, заболеваниями волос, микозами гладкой кожи и ее придатков, лепрой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ухода за кожей и лечения дерматозов и микозов у детей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клинической картины и лечения дерматозов у ВИЧ-инфицированных пациентов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6"/>
        <w:gridCol w:w="59"/>
        <w:gridCol w:w="1266"/>
        <w:gridCol w:w="504"/>
        <w:gridCol w:w="1691"/>
        <w:gridCol w:w="59"/>
        <w:gridCol w:w="669"/>
        <w:gridCol w:w="956"/>
        <w:gridCol w:w="59"/>
        <w:gridCol w:w="1773"/>
        <w:gridCol w:w="583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первичной специализированной медико-санитарной помощи в амбулаторных условиях пациентам с инфекциями, передаваемыми половым путем, урогенитальными инфекциями и с вызванными ими осложнениями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А/02.8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22"/>
        <w:gridCol w:w="6883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Сбор жалоб, анамнеза жизни, анамнеза болезни у пациента (его законного представителя) с инфекциями, передаваемые половым путем, в том числе урогенитальными инфекционными заболеваниями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пациента (визуальный осмотр и пальпация кожных покровов, слизистых оболочек, осмотр шейки матки в зеркалах, пальпация мужских половых органов)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инструментальных диагностических исследований, в том числе кольпоскопического, уретроскопического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Формулирование предварительного диагноза и составление плана лабораторных и инструментальных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пациента на лабораторные и инструментальные исследования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Получение биологического материала для лабораторных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на забор крови для проведения серологического исследования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Интерпретация результатов лабораторных и инструментальных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дифференциальной диагностики с другими заболеваниями и (или) состояниями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диагноза с учетом МКБ, определение плана лечения пациента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пациента для оказания медицинской помощи в стационарных условиях или условиях дневного стационара при наличии показаний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лекарственных препаратов, медицинских изделий и лечебного питания пациентам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лечебных процедур и манипуляций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Оформление заключения для пациента с рекомендациями по проведению назначенного лечения в домашних условиях и о дате повторной консультации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эффективности проводимого лечения и его коррекция при наличии медицинских показаний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Повторные осмотры пациента для определения эффективности проводимого лечения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Заполнение учетных форм медицинской документации по вновь выявленным случаям инфекций, передаваемых половым путем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Консультирование пациента с целью информирования полового партнера о возможном наличии заболевания и необходимости проведения диагностического обследования и лечения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Консультирование пациента по вопросам профилактики заражения инфекциями, передаваемыми половым путем, их влияния на репродуктивные функции, повышенного риска заражением ВИЧ-инфекцией, развития онкологических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Осуществлять сбор жалоб, анамнеза жизни, анамнеза болезни у пациента (его законного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представителя) и анализировать полученную информацию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физикальный осмотр, в том числе осмотр и пальпацию, пациента с урогенитальными инфекционными заболеваниями, с инфекциями, передаваемыми половым путем, и интерпретировать результаты осмотра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инструментальное исследование пациента, в том числе кольпоскопическое, уретроскопическое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Получать биологический материал для лабораторных исследований (из уретры, влагалища, цервикального канала, слизистой оболочки влагалищной части шейки матки, прямой кишки, ротоглотки, предстательной железы, материал с патологических высыпаний в аногенитальной области)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Обосновывать необходимость и объем лабораторного, инструментального обследования пациента с инфекциями, передаваемыми половым путем, в том числе урогенитальными инфекционными заболеваниями, оценивать их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Обосновывать необходимость направления пациента с инфекциями, передаваемыми половым путем, в том числе урогенитальными инфекционными заболеваниями, на консультации к врачам-специалистам и интерпретировать их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диагноз с учетом МКБ, определять план лечения пациента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медицинские показания для оказания пациенту медицинской помощи в стационарных условиях или в условиях дневного стационара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Назначать и выписывать лекарственные препараты, медицинские изделия и лечебное питание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Проводить необходимые лечебные мероприятия, в том числе физиотерапевтические методы лечения, а также электрокоагуляцию, криодеструкцию, лазерную деструкцию ткани кожи, механическое удаление доброкачественных новообразований в аногенитальной области, влагалище, шейке матки, уретре, внутримышечное, внутрикожное введение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лекарственных препаратов в очаг поражения кожи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Назначать лабораторные и инструментальные исследования, необходимые для контроля результатов лечения инфекций, передаваемых половым путем, урогенитальных инфекций и их осложнений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Консультировать пациента по вопросам профилактики заражения инфекциями, передаваемыми половым путем, в том числе урогенитальными инфекционными заболеваниями, ВИЧ-инфекцией, а также вызываемых ими осложнений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 Российской Федерации в сфере охраны здоровья, определяющие деятельность медицинских организаций и медицинских работников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вопросы организации оказания медицинской помощи населению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сбора жалоб, анамнеза жизни, анамнеза болезни у пациента (его законного представителя)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Порядки оказания медицинской помощи по профилю "дерматовенерология", а также "урология", "андрология", "акушерство и гинекология" и "онкология"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Клинические рекомендации (протоколы лечения) по вопросу оказания медицинской помощи по профилю "дерматовенерология", а также "урология", "андрология" и "акушерство и гинекология"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 первичной специализированной медико-санитарной помощи, специализированной, в том числе высокотехнологичной, медицинской помощи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Санитарно-противоэпидемические (предварительные) мероприятия в целях предупреждения возникновения и распространения инфекционных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МКБ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Медицинские показания к оказанию медицинской помощи в стационарных условиях или условиях дневного стационара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Строение и функции органов мочеполовой и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репродуктивной системы у взрослых и детей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Этиология, патогенез, эпидемиология инфекций, передаваемых половым путем, в том числе урогенитальных инфекционных заболеваний, ВИЧ-инфекции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клинической картины неосложненных и осложненных форм инфекций, передаваемых половым путем, в том числе урогенитальных инфекционных заболеваний, у лиц разного возраста, пола и ВИЧ-инфицированных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Дифференциальная диагностика инфекций, передаваемых половым путем, в том числе урогенитальных инфекционных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и правила получения биологического материала от больного инфекциями, передаваемыми половым путем, в том числе урогенитальными инфекционными заболеваниями, его доставки в лабораторию для проведения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лабораторных и инструментальных исследований для оценки состояния здоровья пациента, включая методы диагностики инфекций, передаваемых половым путем, в том числе урогенитальных инфекционных заболеваний, ВИЧ-инфекции, медицинские показания к проведению исследований, правила интерпретации их результатов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Медицинские показания, противопоказания, охрана труда при проведении, принципы и методы проведения электрокоагуляции, криодеструкции, лазерной деструкции ткани кожи при лечении инфекций, передаваемых половым путем, в том числе урогенитальных инфекционных заболеваний, и их осложнений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Медицинские показания, противопоказания, охрана труда при применении, принципы применения физиотерапевтических методов для лечения инфекций, передаваемых половым путем, в том числе урогенитальных инфекционных заболеваний, и их осложнений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Сроки проведения и критерии контроля результатов лечения инфекций, передаваемых половым путем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Профилактические мероприятия, направленные на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предупреждение распространения ВИЧ-инфекции, инфекций, передаваемых половым путем, и развития осложнений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Формы и методы санитарного просвещения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6"/>
        <w:gridCol w:w="59"/>
        <w:gridCol w:w="1266"/>
        <w:gridCol w:w="504"/>
        <w:gridCol w:w="1691"/>
        <w:gridCol w:w="59"/>
        <w:gridCol w:w="669"/>
        <w:gridCol w:w="956"/>
        <w:gridCol w:w="59"/>
        <w:gridCol w:w="1773"/>
        <w:gridCol w:w="583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медицинских освидетельствований и медицинских экспертиз, медицинских осмотров, диспансерного наблюдения в отношении пациента с заболеваниями по профилю "дерматовенерология"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А/03.8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22"/>
        <w:gridCol w:w="6883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отдельных видов медицинских освидетельствований, медицинских осмотров, в том числе предварительных и периодических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экспертизы временной нетрудоспособности пациента с заболеваниями по профилю "дерматовенерология" и лепрой, работа во врачебной комиссии медицинской организации по экспертизе временной нетрудоспособности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необходимой медицинской документации для пациента с заболеваниями по профилю "дерматовенерология" и лепрой для осуществления медико-социальной экспертизы в федеральных государственных учреждениях медико-социальной экспертизы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пациентов, имеющих стойкое нарушение функции опорно-двигательного аппарата, обусловленное заболеваниями по профилю "дерматовенерология" и лепрой, на медико-социальную экспертизу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Диспансерное наблюдение за пациентами с заболеваниями по профилю "дерматовенерология" и лепрой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медицинские заключения по результатам медицинских освидетельствований, медицинских осмотров, в том числе предварительных и периодических, в части, касающейся наличия и (или) отсутствия заболеваний по профилю "дерматовенерология" и лепры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признаки временной нетрудоспособности и признаки стойкого нарушения функции опорно-двигательного аппарата, обусловленное заболеваниями по профилю "дерматовенерология" и лепрой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показания для проведения диспансерного наблюдения пациента с заболеваниями по профилю "дерматовенерология" и лепрой, группу диспансерного наблюдения, его длительность, периодичность диспансерных приемов (осмотров, консультаций), объем обследования, предварительных, лечебных и реабилитационных мероприятий в соответствии с порядком оказания медицинской помощи по профилю "дерматовенерология", клиническими рекомендациями (протоколами лечения), с учетом состояния здоровья пациента, стадии, степени выраженности и индивидуальных особенностей течения заболевания (состояния)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 Российской Федерации, регламентирующие порядки проведения медицинских осмотров, медицинских экспертиз, выдачи листков временной нетрудоспособности, диспансерного наблюдения пациента с заболеваниями по профилю "дерматовенерология" и лепрой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Порядки проведения отдельных видов медицинских экспертиз, медицинских осмотров, в том числе предварительных и периодических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выдачи листков временной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нетрудоспособности, в том числе в электронном виде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Медицинские показания для направления пациентов, имеющих стойкие нарушения функций организма человека, обусловленные заболеваниями по профилю "дерматовенерология" и лепрой, на медико-социальную экспертизу, в том числе для составления индивидуальной программы реабилитации или абилитации инвалидов, требования к оформлению медицинской документации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диспансерного наблюдения пациента с заболеваниями по профилю "дерматовенерология" и лепрой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6"/>
        <w:gridCol w:w="59"/>
        <w:gridCol w:w="1266"/>
        <w:gridCol w:w="504"/>
        <w:gridCol w:w="1691"/>
        <w:gridCol w:w="59"/>
        <w:gridCol w:w="669"/>
        <w:gridCol w:w="956"/>
        <w:gridCol w:w="59"/>
        <w:gridCol w:w="1773"/>
        <w:gridCol w:w="583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медицинской документации и организация деятельности находящегося в распоряжении медицинского персонала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А/04.8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19"/>
        <w:gridCol w:w="6886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плана и отчета о своей работе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показателей эффективности оказанной медицинской помощи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Ведение медицинской документации, в том числе в форме электронного документа, включая заполнение форм учета инфекций, передаваемых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половым путем, и заразных кожных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Представление медико-статистических показателей для отчета о деятельности медицинской организации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Обеспечение внутреннего контроля качества и безопасности медицинской деятельности в пределах должностных обязанностей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план работы и отчет о своей работе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Анализировать показатели эффективности оказанной медицинской помощи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персональными данными пациента и сведениями, составляющими врачебную тайну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выполнение должностных обязанностей находящегося в распоряжении медицинского персонала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Заполнять медицинскую документацию, в том числе в форме электронного документа, контролировать качество ведения медицинской документации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в профессиональной деятельности информационные системы и информационно-телекоммуникационную сеть "Интернет"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 в сфере охраны здоровья граждан Российской Федерации, определяющие деятельность медицинских организаций и медицинского персонала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оформления медицинской документации в организациях, оказывающих медицинскую помощь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Должностные обязанности медицинских работников в медицинских организациях по профилю "дерматовенерология" по занимаемой должности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и подходы, обеспечивающие контроль качества в медицинской организации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Правила работы в информационных системах и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информационно-телекоммуникационной сети "Интернет"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3.1.5.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6"/>
        <w:gridCol w:w="59"/>
        <w:gridCol w:w="1266"/>
        <w:gridCol w:w="504"/>
        <w:gridCol w:w="1691"/>
        <w:gridCol w:w="59"/>
        <w:gridCol w:w="669"/>
        <w:gridCol w:w="956"/>
        <w:gridCol w:w="59"/>
        <w:gridCol w:w="1773"/>
        <w:gridCol w:w="583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медицинской помощи в экстренной форме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А/05.8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38"/>
        <w:gridCol w:w="6867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состояния пациента, требующего оказания медицинской 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Распознавание состояний, представляющих угрозу жизни пациента,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медицинской помощи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 (или) дыхания)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Применение лекарственных препаратов и медицинских изделий при оказании медицинской 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Распознавать состояния, представляющие угрозу жизни пациентам,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медицинскую помощь в экстренной форме пациентам при состояниях,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лекарственные препараты и медицинские изделия при оказании медицинской 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мероприятия базовой сердечно-легочной реанимации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сбора жалоб и анамнеза у пациента (его законного представителя)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физикального исследования пациента (осмотр, пальпация, перкуссия, аускультация)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Клинические признаки внезапного прекращения кровообращения и (или) дыхания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проведения базовой сердечно-легочной реанимации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3.2.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44"/>
        <w:gridCol w:w="50"/>
        <w:gridCol w:w="1301"/>
        <w:gridCol w:w="512"/>
        <w:gridCol w:w="1742"/>
        <w:gridCol w:w="50"/>
        <w:gridCol w:w="683"/>
        <w:gridCol w:w="753"/>
        <w:gridCol w:w="50"/>
        <w:gridCol w:w="1826"/>
        <w:gridCol w:w="594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специализированной медицинской помощи населению по профилю "дерматовенерология" в стационарных условиях, а также в условиях дневного стационара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21"/>
        <w:gridCol w:w="6884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Врач-дерматовенеролог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Высшее образование - специалитет по специальности "Лечебное дело" или "Педиатрия" и подготовка в интернатуре или ординатуре по специальности "Дерматовенерология"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или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Высшее образование - специалитет по специальности "Лечебное дело" или "Педиатрия" и освоение программы ординатуры по специальности "Дерматовенерология" в части, касающейся профессиональных компетенций, соответствующих обобщенной трудовой функции кода В профессионального стандарта "Врач-дерматовенеролог"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Сертификат специалиста или свидетельство об аккредитации специалиста по специальности "Дерматовенерология", полученное по результатам освоения программы ординатуры по специальности "Дерматовенерология" в части, касающейся профессиональных компетенций, соответствующих обобщенной трудовой функции кода В профессионального стандарта "Врач-дерматовенеролог"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Отсутствие ограничений на занятие профессиональной деятельностью, установленных законодательством Российской Федерации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 целью профессионального роста и присвоения квалификационных категорий: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- дополнительное профессиональное образование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(программы повышения квалификации);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формирование профессиональных навыков через наставничество;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стажировка;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использование современных дистанционных образовательных технологий (образовательный портал и вебинары);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тренинги в симуляционных центрах;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 участие в съездах, конгрессах, конференциях, мастер-классах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врачебной тайны, клятвы врача, принципов врачебной этики и деонтологии в работе с пациентами, их законными представителями и коллегами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Соблюдение законодательства Российской Федерации в сфере охраны здоровья и нормативных правовых актов, определяющих деятельность медицинских организаций и медицинских работников, программу государственных гарантий бесплатного оказания гражданам медицинской помощи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1"/>
        <w:gridCol w:w="1769"/>
        <w:gridCol w:w="5435"/>
      </w:tblGrid>
      <w:tr w:rsidR="00E12786" w:rsidRPr="00E12786" w:rsidTr="00E12786">
        <w:trPr>
          <w:trHeight w:val="15"/>
        </w:trPr>
        <w:tc>
          <w:tcPr>
            <w:tcW w:w="2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12786" w:rsidRPr="00E12786" w:rsidTr="00E1278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Врачи-специалисты</w:t>
            </w:r>
          </w:p>
        </w:tc>
      </w:tr>
      <w:tr w:rsidR="00E12786" w:rsidRPr="00E12786" w:rsidTr="00E1278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ЕКС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Врач-дерматовенеролог</w:t>
            </w:r>
          </w:p>
        </w:tc>
      </w:tr>
      <w:tr w:rsidR="00E12786" w:rsidRPr="00E12786" w:rsidTr="00E1278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ОКПДТР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20463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Врач-специалист</w:t>
            </w:r>
          </w:p>
        </w:tc>
      </w:tr>
      <w:tr w:rsidR="00E12786" w:rsidRPr="00E12786" w:rsidTr="00E12786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ОКСО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3.31.05.01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E12786" w:rsidRPr="00E12786" w:rsidTr="00E12786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3.31.05.02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Педиатрия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07"/>
        <w:gridCol w:w="634"/>
        <w:gridCol w:w="1229"/>
        <w:gridCol w:w="497"/>
        <w:gridCol w:w="1332"/>
        <w:gridCol w:w="374"/>
        <w:gridCol w:w="374"/>
        <w:gridCol w:w="1001"/>
        <w:gridCol w:w="68"/>
        <w:gridCol w:w="1717"/>
        <w:gridCol w:w="572"/>
      </w:tblGrid>
      <w:tr w:rsidR="00E12786" w:rsidRPr="00E12786" w:rsidTr="00E12786">
        <w:trPr>
          <w:trHeight w:val="15"/>
        </w:trPr>
        <w:tc>
          <w:tcPr>
            <w:tcW w:w="20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Оказание специализированной медицинской помощи в стационарных условиях, а также в условиях дневного стационара, пациентам с дерматозами,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доброкачественными новообразованиями кожи, микозами гладкой кожи и ее придатков, лепрой, поражениями суставов, лимфопролиферативньми заболеваниями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В/01.8</w:t>
            </w: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0"/>
        <w:gridCol w:w="6925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Сбор жалоб, анамнеза жизни, анамнеза болезни у пациента (его законного представителя) с тяжелыми и среднетяжелыми формами дерматозов, доброкачественными новообразованиями кожи, микозами гладкой кожи и ее придатков, лепрой, поражениями суставов, лимфопролиферативными заболеваниями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пациента (визуальный осмотр и пальпация кожных покровов, слизистых оболочек, суставов, осмотр пораженных кожных покровов с помощью дерматоскопа и видеодерматоскопа)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диагностических признаков и симптомов заболевания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Формулирование предварительного диагноза и составление плана лабораторных и инструментальных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инструментальных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Получение биологического материала для лабораторных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Взятие биоптата кожи для проведения патоморфологического и иммунофенотипического исследования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Направление пациента на лабораторные и инструментальныеобследования, в том числе проведение ультразвукового, рентгенографического исследований, магнитно-резонансной, позитронно-эмиссионной томографии,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консультирования пациента врачами-специалистами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дифференциальной диагностики с другими заболеваниями и (или) состояниями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диагноза с учетом МКБ, определение плана лечения пациента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лечебных процедур, манипуляций, физиотерапевтического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лекарственных препаратов, медицинских изделий и лечебного питания пациентам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динамики состояния кожи, ее придатков, суставов в процессе проводимого лечения и его коррекция при наличии медицинских показаний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степени достижения клинической эффективности проводимой терапии для определения необходимости продолжения лечения в стационарных условиях или условиях дневного стационара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Направление пациента на медицинскую реабилитацию, санаторно-курортное лечение в соответствии с действующими порядками оказания медицинской помощи, клиническими рекомендациями (протоколами лечения) по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Профилактическое консультирование пациента, направленное на предупреждение рецидива заболевания, с рекомендациями по уходу за кожей и ее придатками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сбор жалоб, анамнеза жизни, анамнеза болезни у пациента (его законного представителя) и анализировать полученную информацию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общее и функциональное состояние кожи и ее придатков, подкожной жировой клетчатки, лимфатических узлов, суставов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Анализировать полученные данные о состоянии кожных покровов, их поражениях и диагностических признаках, симптомах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исследование с помощью дерматоскопа и видеодерматоскопа и интерпретировать полученные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исследования, в том числе инструментальные и интерпретировать полученные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исследования функциональных свойств кожи, в том числе десквамации, пигментации, трансдермальной потери жидкости, эластичности кожи, рН кожи, себуметрии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Оценивать состояние суставов при болезнях кожи, сопровождающихся их поражением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Обосновывать необходимость и объем лабораторного, инструментального исследований пациента и оценивать их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Обосновывать необходимость направления пациента на консультации к врачам-специалистам и интерпретировать их результаты для решения вопроса о назначении системной терапии и физиотерапевтического лечения, возможности продолжения лечения при наличии побочных эффектов терапии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Получать биологический материал от пациента, в том числе эпидермальные чешуйки, ногтевые пластины, пораженные волосы, содержимое пузыря, мазок-отпечаток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Получать кожный биоптат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дифференциальную диагностику доброкачественных и злокачественных новообразований кожи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дифференциальную диагностику болезней кожи и сифилиса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дифференциальную диагностику болезней кожи и кожных проявлений системных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дифференциальную диагностику псориатических и ревматоидных поражений суставов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диагноз с учетом МКБ, определять план лечения пациента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Назначать лекарственные препараты, в том числе иммуносупрессивные и цитостатические системного действия, медицинские изделия и лечебное питание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внутрисуставное, внутримышечное, внутрикожное, внутриочаговое введение лекарственных средств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физиотерапевтические процедуры с предварительным фототестированием, определением вида процедур, начальных и текущих дозировок, продолжительности курса лечения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медицинские показания для направления пациента к врачам-специалистам, для проведения медицинской реабилитации и санаторно-курортного лечения в специализированных медицинских организациях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 Российской Федерации в сфере охраны здоровья, регулирующие деятельность медицинских организаций и медицинских работников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вопросы организации медицинской помощи населению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сбора жалоб, анамнеза жизни, анамнеза болезни у пациента (его законного представителя)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Вопросы организации санитарно-противоэпидемических (предварительных)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мероприятий в целях предупреждения возникновения и распространения инфекционных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лабораторных и инструментальных исследований, медицинские показания к проведению исследований, правила интерпретации их результатов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оказания медицинской помощи населению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Клинические рекомендации (протоколы лечения) по оказанию медицинской помощи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 первичной специализированной медико-санитарной помощи, специализированной, в том числе высокотехнологичной, медицинской помощи взрослым и детям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МКБ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Строение и функции кожи и слизистых оболочек, придатков кожи, опорно-двигательного аппарата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Этиология и патогенез дерматозов, доброкачественных новообразований кожи, заболеваний волос, микозов гладкой кожи и ее придатков, лепры, поражений суставов, лимфопролиферативных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Клинические проявления дерматозов, злокачественных и доброкачественных новообразований кожи, заболеваний волос, микозов гладкой кожи и ее придатков, лепры, поражений суставов, лимфопролиферативных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Патоморфологические изменения кожи при дерматозах, доброкачественных новообразованиях кожи, заболеваниях волос, микозах гладкой кожи и ее придатков, лепре, поражениях суставов, лимфопролиферативных заболеваниях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диагностики дерматозов, доброкачественных новообразований кожи, заболеваний волос, микозов гладкой кожи и ее придатков, лепры, поражений суставов, лимфопролиферативных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Основы и принципы проведения дифференциальной диагностики дерматозов,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злокачественных и доброкачественных новообразований кожи, заболеваний волос, микозов гладкой кожи и ее придатков, лепры, поражений суставов, лимфопролиферативных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лечения дерматозов, доброкачественных новообразований кожи, заболеваний волос, микозов гладкой кожи и ее придатков, лепры, поражений суставов, лимфопролиферативных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физиотерапевтического лечения дерматозов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Показания к оказанию медицинской помощи в стационарных условиях или условиях дневного стационара больным дерматозами, доброкачественными новообразованиями кожи, микозами гладкой кожи и ее придатков, лепрой, поражениями суставов, лимфопролиферативными заболеваниями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Меры профилактики дерматозов, доброкачественных новообразований кожи, заболеваний волос, микозов гладкой кожи и ее придатков, лепры, поражений суставов, лимфопролиферативных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Средства и методы медицинской реабилитации, медицинские показания и противопоказания к санаторно-курортному лечению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лечебного питания больных дерматозами, с поражениями суставов, лимфопролиферативными заболеваниями, лепрой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ухода за кожей и лечения дерматозов у детей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клинической картины и лечения дерматозов у ВИЧ-инфицированных пациентов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6"/>
        <w:gridCol w:w="59"/>
        <w:gridCol w:w="1266"/>
        <w:gridCol w:w="504"/>
        <w:gridCol w:w="1691"/>
        <w:gridCol w:w="59"/>
        <w:gridCol w:w="669"/>
        <w:gridCol w:w="956"/>
        <w:gridCol w:w="59"/>
        <w:gridCol w:w="1773"/>
        <w:gridCol w:w="583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Оказание специализированной медицинской помощи в стационарных условиях,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 также в условиях дневного стационара, пациентам с инфекциями, передаваемыми половым путем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В/02.8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19"/>
        <w:gridCol w:w="6886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Сбор жалоб, анамнеза жизни, анамнеза болезни у пациента (его законного представителя), в том числе с нарушением репродуктивных функций, вызванных инфекциями, передаваемыми половым путем, беременных, больных сифилисом, детей, с врожденным сифилисом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осмотра пациента, в том числе визуального осмотра и пальпации кожных покровов, слизистых оболочек, осмотр шейки матки в зеркалах, проведение кольпоскопического и уретроскопического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Формулирование предварительного диагноза и составление плана лабораторных и инструментальных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Получение биологического материала для лабораторных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Определение комплекса лабораторных исследований для серологической диагностики сифилиса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Направление пациента на лабораторные и инструментальные исследования, в том числе проведение рентгенографического исследования, эхокардиографического исследования, спинномозговой пункции,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Организация консультирования пациента врачами-специалистами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дифференциальной диагностики с другими заболеваниями и (или) состояниями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Интерпретация результатов лабораторных и инструментальных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Установка диагноза с учетом МКБ, определение плана лечения пациента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 лекарственных препаратов, медицинских изделий и лечебного питания пациентам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лечебных процедур и манипуляций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эффективности проводимого лечения и его коррекция при наличии медицинских показаний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консультирования пациента по вопросам необходимости проведения диагностического обследования и при наличии медицинских показаний лечения полового партнера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Профилактическое консультирование пациента, направленное на предупреждение заражения ВИЧ-инфекцией, инфекциями, передаваемыми половым путем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сбор жалоб, анамнеза жизни, анамнеза болезни у пациента (его законного представителя) и анализировать полученную информацию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Проводить физикальный осмотр пациента с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инфекциями, передаваемыми половым путем, в том числе урогенитальными инфекционными заболеваниями (осмотр, пальпация), интерпретировать его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инструментальное исследование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Получать биологический материал для лабораторных исследований (из уретры, влагалища, цервикального канала, слизистой оболочки влагалищной части шейки матки, прямой кишки, ротоглотки, предстательной железы, материала с патологических высыпаний в аногенитальной области)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Обосновывать необходимость и объем лабораторного, инструментального обследований пациента с инфекциями, передаваемыми половым путем, в том числе урогенитальными инфекционными заболеваниями, и оценивать их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Обосновывать необходимость направления пациента с инфекциями, передаваемыми половым путем, в том числе урогенитальными инфекционными заболеваниями, на консультации к врачам-специалистам и интерпретировать их результаты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Интерпретировать результаты комплексных серологических исследований для диагностики сифилиса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Устанавливать диагноз с учетом МКБ, определять план лечения пациента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Назначать лекарственные препараты, медицинские изделия и лечебное питание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необходимые лечебные мероприятия, включая применение физиотерапевтических методов лечения, а также внутримышечное, внутрикожное, инъекционное введение лекарственных препаратов в очаг поражения кожи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Назначать лабораторные и инструментальные исследования, необходимые для контроля результатов лечения инфекций, передаваемых половым путем, в том числе урогенитальных инфекционных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Оказывать консультативную помощь пациентам по вопросам профилактики заражения инфекциями,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передаваемыми половым путем, в том числе урогенитальными инфекционными заболеваниями, ВИЧ-инфекцией, а также вызываемых ими осложнений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 Российской Федерации в сфере охраны здоровья, регулирующие деятельность медицинских организаций и медицинских работников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вопросы организации медицинской помощи населению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Вопросы организации санитарно-противоэпидемических (предварительных) мероприятий в целях предупреждения возникновения и распространения инфекционных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сбора жалоб, анамнеза жизни, анамнеза болезни у пациента (его законного представителя)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Порядки оказания медицинской помощи населению по профилю "дерматовенерология", а также "урология", "андрология", "акушерство и гинекология" и "онкология"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Клинические рекомендации (протоколы лечения) по оказанию медицинской помощи по профилю "дерматовенерология", а также "урология", "андрология", "акушерство и гинекология" и "онкология"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Стандарты первичной специализированной медико-санитарной помощи, специализированной, в том числе высокотехнологичной, медицинской помощи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МКБ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Строение и функции органов мочеполовой и репродуктивной системы у взрослых и детей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Этиология, патогенез, эпидемиология инфекций, передаваемых половым путем, в том числе урогенитальных инфекционных заболеваний, ВИЧ-инфекции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клинической картины неосложненных и осложненных форм инфекций, передаваемых половым путем, в том числе урогенитальных инфекционных заболеваний у лиц разного возраста, пола и ВИЧ-инфицированных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Дифференциальная диагностика инфекций, передаваемых половым путем, в том числе урогенитальных инфекционных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и правила получения биологического материала от больного инфекциями, передаваемыми половым путем, в том числе урогенитальными инфекционными заболеваниями, его доставки в лабораторию для проведения исследований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лабораторных и инструментальных исследований для оценки состояния здоровья пациента, включая методы диагностики инфекций, передаваемых половым путем, в том числе урогенитальных инфекционных заболеваний, ВИЧ-инфекции, медицинские показания к проведению исследований, правила интерпретации их результатов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Сроки проведения и критерии контроля результатов лечения инфекций, передаваемых половым путем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Профилактические мероприятия, направленные на предупреждение распространения ВИЧ-инфекции, инфекций, передаваемых половым путем; в том числе урогенитальных инфекционных заболеваний, и вызванных ими осложнений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Формы и методы санитарного просвещения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6"/>
        <w:gridCol w:w="59"/>
        <w:gridCol w:w="1266"/>
        <w:gridCol w:w="504"/>
        <w:gridCol w:w="1691"/>
        <w:gridCol w:w="59"/>
        <w:gridCol w:w="669"/>
        <w:gridCol w:w="956"/>
        <w:gridCol w:w="59"/>
        <w:gridCol w:w="1773"/>
        <w:gridCol w:w="583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медицинских экспертиз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В/03.8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22"/>
        <w:gridCol w:w="6883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Проведение экспертизы временной нетрудоспособности пациента с заболеваниями по профилю "дерматовенерология", работа во врачебной комиссии медицинской организации по экспертизе временной нетрудоспособности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Подготовка необходимой медицинской документации пациента с заболеваниями по профилю "дерматовенерология" для осуществления медико-социальной экспертизы в федеральных государственных учреждениях медико-социальной экспертизы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Направление пациентов, имеющих стойкое нарушение функции организма человека, обусловленное заболеваниями по профилю "дерматовенерология", на медико-социальную экспертизу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Формулировать медицинские заключения по результатам медицинских экспертиз в части, касающейся наличия и (или) отсутствия заболеваний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Определять признаки временной нетрудоспособности и признаки стойкого нарушения функции организма человека, обусловленное заболеваниями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акты, регламентирующие порядки проведения медицинских экспертиз, выдачи листков временной нетрудоспособности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Порядки проведения медицинских экспертиз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выдачи листков временной нетрудоспособности, в том числе в электронном виде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Медицинские показания для направления пациентов, имеющих стойкое нарушение функции организма человека, обусловленное заболеваниями по профилю "дерматовенерология", на медико-социальную экспертизу, в том числе для составления индивидуальной программы реабилитации или абилитации инвалидов, требования к оформлению медицинской документации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Другие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6"/>
        <w:gridCol w:w="59"/>
        <w:gridCol w:w="1266"/>
        <w:gridCol w:w="504"/>
        <w:gridCol w:w="1691"/>
        <w:gridCol w:w="59"/>
        <w:gridCol w:w="669"/>
        <w:gridCol w:w="956"/>
        <w:gridCol w:w="59"/>
        <w:gridCol w:w="1773"/>
        <w:gridCol w:w="583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медицинской документации и организация деятельности находящего в распоряжении медицинского персонала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В/04.8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19"/>
        <w:gridCol w:w="6886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функции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Составление плана и отчета о своей работе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 показателей эффективности оказанной медицинской помощи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Ведение медицинской документации, в том числе в форме электронного документа, включая заполнение форм учета инфекций, передаваемых половым путем, и заразных кожных заболеваний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Обеспечение внутреннего контроля качества и безопасности медицинской деятельности в пределах должностных обязанностей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Составлять план работы и отчет о своей работе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Анализировать показатели эффективности оказанной медицинской помощи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Работать с персональными данными пациента и сведениями, составляющими врачебную тайну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Контролировать выполнение должностных обязанностей находящегося в распоряжении медицинского персонала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Заполнять медицинскую документацию, в том числе в форме электронного документа, контролировать качество ведения медицинской документации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Представление медико-статистических показателей для отчета о деятельности медицинской организации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в профессиональной деятельности информационные системы и информационно-телекоммуникационную сеть "Интернет"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Нормативные правовые акты Российской Федерации в сфере охраны здоровья граждан, определяющие деятельность медицинских организаций и медицинского персонала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оформления медицинской документации в организациях, оказывающих медицинскую помощь по профилю "дерматовенерология"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Должностные обязанности медицинского персонала в медицинских организациях, оказывающих медицинскую помощь по профилю "дерматовенерология", по занимаемой должности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и подходы, обеспечивающие контроль качества в медицинской организации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работы в информационных системах и информационно-телекоммуникационной сети "Интернет"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br/>
      </w:r>
      <w:r w:rsidRPr="00E1278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3.2.5.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6"/>
        <w:gridCol w:w="59"/>
        <w:gridCol w:w="1266"/>
        <w:gridCol w:w="504"/>
        <w:gridCol w:w="1691"/>
        <w:gridCol w:w="59"/>
        <w:gridCol w:w="669"/>
        <w:gridCol w:w="956"/>
        <w:gridCol w:w="59"/>
        <w:gridCol w:w="1773"/>
        <w:gridCol w:w="583"/>
      </w:tblGrid>
      <w:tr w:rsidR="00E12786" w:rsidRPr="00E12786" w:rsidTr="00E12786">
        <w:trPr>
          <w:trHeight w:val="15"/>
        </w:trPr>
        <w:tc>
          <w:tcPr>
            <w:tcW w:w="203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медицинской помощи в экстренной форме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В/05.8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(подуровень)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E12786" w:rsidRPr="00E12786" w:rsidTr="00E12786">
        <w:trPr>
          <w:trHeight w:val="15"/>
        </w:trPr>
        <w:tc>
          <w:tcPr>
            <w:tcW w:w="31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Происхождение трудовой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функции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38"/>
        <w:gridCol w:w="6867"/>
      </w:tblGrid>
      <w:tr w:rsidR="00E12786" w:rsidRPr="00E12786" w:rsidTr="00E12786">
        <w:trPr>
          <w:trHeight w:val="15"/>
        </w:trPr>
        <w:tc>
          <w:tcPr>
            <w:tcW w:w="27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Оценка состояния пациента, требующего оказания медицинской 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Распознавание состояний, представляющих угрозу жизни пациента,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Оказание медицинской помощи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 (или) дыхания)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Применение лекарственных препаратов и медицинских изделий при оказании медицинской 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Распознавать состояния, представляющие угрозу жизни пациентам,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медицинскую помощь в экстренной форме пациентам при состояниях,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лекарственные препараты и медицинские изделия при оказании медицинской помощи в экстренной форме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мероприятия базовой сердечно-легочной реанимации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Методика сбора жалоб и анамнеза у пациента (его законного представителя)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Методика физикального исследования пациента </w:t>
            </w: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(осмотр, пальпация, перкуссия, аускультация)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Клинические признаки внезапного прекращения кровообращения и (или) дыхания</w:t>
            </w:r>
          </w:p>
        </w:tc>
      </w:tr>
      <w:tr w:rsidR="00E12786" w:rsidRPr="00E12786" w:rsidTr="00E12786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проведения базовой сердечно-легочной реанимации</w:t>
            </w:r>
          </w:p>
        </w:tc>
      </w:tr>
      <w:tr w:rsidR="00E12786" w:rsidRPr="00E12786" w:rsidTr="00E12786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444444"/>
          <w:sz w:val="26"/>
          <w:szCs w:val="26"/>
          <w:lang w:eastAsia="ru-RU"/>
        </w:rPr>
        <w:t>IV. Сведения об организациях - разработчиках профессионального стандарта</w:t>
      </w: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4.1. Ответственная организация-разработчик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09"/>
        <w:gridCol w:w="4696"/>
      </w:tblGrid>
      <w:tr w:rsidR="00E12786" w:rsidRPr="00E12786" w:rsidTr="00E12786">
        <w:trPr>
          <w:trHeight w:val="15"/>
        </w:trPr>
        <w:tc>
          <w:tcPr>
            <w:tcW w:w="57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дерматовенерологов и косметологов", город Москва</w:t>
            </w:r>
          </w:p>
        </w:tc>
      </w:tr>
      <w:tr w:rsidR="00E12786" w:rsidRPr="00E12786" w:rsidTr="00E12786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5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Кубанова Анна Алексеевна</w:t>
            </w:r>
          </w:p>
        </w:tc>
      </w:tr>
    </w:tbl>
    <w:p w:rsidR="00E12786" w:rsidRPr="00E12786" w:rsidRDefault="00E12786" w:rsidP="00E12786">
      <w:pPr>
        <w:spacing w:after="24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E12786" w:rsidRPr="00E12786" w:rsidRDefault="00E12786" w:rsidP="00E12786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4.2. Наименования организаций-разработчиков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1"/>
        <w:gridCol w:w="8974"/>
      </w:tblGrid>
      <w:tr w:rsidR="00E12786" w:rsidRPr="00E12786" w:rsidTr="00E12786">
        <w:trPr>
          <w:trHeight w:val="15"/>
        </w:trPr>
        <w:tc>
          <w:tcPr>
            <w:tcW w:w="5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07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E12786" w:rsidRPr="00E12786" w:rsidTr="00E127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Союз медицинского сообщества "Национальная Медицинская Палата", город Москва</w:t>
            </w:r>
          </w:p>
        </w:tc>
      </w:tr>
      <w:tr w:rsidR="00E12786" w:rsidRPr="00E12786" w:rsidTr="00E127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ФГБОУ ВО "Российская медицинская академия непрерывного профессионального образования" Министерства здравоохранения Российской Федерации, город Москва</w:t>
            </w:r>
          </w:p>
        </w:tc>
      </w:tr>
      <w:tr w:rsidR="00E12786" w:rsidRPr="00E12786" w:rsidTr="00E127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ФГБУ "Государственный научный центр дерматовенерологии и косметологии" Министерства здравоохранения Российской Федерации, город Москва</w:t>
            </w:r>
          </w:p>
        </w:tc>
      </w:tr>
      <w:tr w:rsidR="00E12786" w:rsidRPr="00E12786" w:rsidTr="00E1278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E1278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E12786" w:rsidRPr="00E12786" w:rsidRDefault="00E12786" w:rsidP="00E12786">
      <w:pPr>
        <w:spacing w:after="0" w:line="240" w:lineRule="auto"/>
        <w:rPr>
          <w:rFonts w:ascii="Verdana" w:eastAsia="Times New Roman" w:hAnsi="Verdana" w:cs="Times New Roman"/>
          <w:color w:val="666666"/>
          <w:sz w:val="20"/>
          <w:szCs w:val="20"/>
          <w:lang w:eastAsia="ru-RU"/>
        </w:rPr>
      </w:pPr>
      <w:r w:rsidRPr="00E12786">
        <w:rPr>
          <w:rFonts w:ascii="Verdana" w:eastAsia="Times New Roman" w:hAnsi="Verdana" w:cs="Times New Roman"/>
          <w:b/>
          <w:bCs/>
          <w:i/>
          <w:iCs/>
          <w:color w:val="666666"/>
          <w:sz w:val="20"/>
          <w:lang w:eastAsia="ru-RU"/>
        </w:rPr>
        <w:t>Профстандарт 02.033</w:t>
      </w:r>
      <w:r w:rsidRPr="00E12786">
        <w:rPr>
          <w:rFonts w:ascii="Verdana" w:eastAsia="Times New Roman" w:hAnsi="Verdana" w:cs="Times New Roman"/>
          <w:i/>
          <w:iCs/>
          <w:color w:val="666666"/>
          <w:sz w:val="20"/>
          <w:lang w:eastAsia="ru-RU"/>
        </w:rPr>
        <w:t> / Профессиональные стандарты / Здравоохранение / </w:t>
      </w:r>
      <w:r w:rsidRPr="00E12786">
        <w:rPr>
          <w:rFonts w:ascii="Verdana" w:eastAsia="Times New Roman" w:hAnsi="Verdana" w:cs="Times New Roman"/>
          <w:b/>
          <w:bCs/>
          <w:i/>
          <w:iCs/>
          <w:color w:val="666666"/>
          <w:sz w:val="20"/>
          <w:lang w:eastAsia="ru-RU"/>
        </w:rPr>
        <w:t>Врач-дерматовенеролог</w:t>
      </w:r>
    </w:p>
    <w:p w:rsidR="00E12786" w:rsidRPr="00E12786" w:rsidRDefault="00E12786" w:rsidP="00E1278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5" w:tgtFrame="_blank" w:history="1">
        <w:r w:rsidRPr="00E12786">
          <w:rPr>
            <w:rFonts w:ascii="Verdana" w:eastAsia="Times New Roman" w:hAnsi="Verdana" w:cs="Times New Roman"/>
            <w:color w:val="0000FF"/>
            <w:sz w:val="27"/>
            <w:u w:val="single"/>
            <w:lang w:eastAsia="ru-RU"/>
          </w:rPr>
          <w:t>Яндекс.Директ</w:t>
        </w:r>
      </w:hyperlink>
    </w:p>
    <w:tbl>
      <w:tblPr>
        <w:tblW w:w="97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4"/>
        <w:gridCol w:w="4896"/>
      </w:tblGrid>
      <w:tr w:rsidR="00E12786" w:rsidRPr="00E12786" w:rsidTr="00E12786">
        <w:trPr>
          <w:tblCellSpacing w:w="15" w:type="dxa"/>
          <w:jc w:val="center"/>
        </w:trPr>
        <w:tc>
          <w:tcPr>
            <w:tcW w:w="4860" w:type="dxa"/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0"/>
                <w:szCs w:val="20"/>
                <w:lang w:eastAsia="ru-RU"/>
              </w:rPr>
              <w:drawing>
                <wp:inline distT="0" distB="0" distL="0" distR="0">
                  <wp:extent cx="1876425" cy="1428750"/>
                  <wp:effectExtent l="19050" t="0" r="9525" b="0"/>
                  <wp:docPr id="1" name="Рисунок 1" descr="https://avatars.mds.yandex.net/get-direct/224682/XqGy9121jn9GiaRm1O8GGA/y150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direct/224682/XqGy9121jn9GiaRm1O8GGA/y150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gtFrame="_blank" w:history="1">
              <w:r w:rsidRPr="00E12786">
                <w:rPr>
                  <w:rFonts w:ascii="Verdana" w:eastAsia="Times New Roman" w:hAnsi="Verdana" w:cs="Times New Roman"/>
                  <w:color w:val="0000FF"/>
                  <w:sz w:val="28"/>
                  <w:u w:val="single"/>
                  <w:lang w:eastAsia="ru-RU"/>
                </w:rPr>
                <w:t xml:space="preserve">Дерматология в </w:t>
              </w:r>
              <w:r w:rsidRPr="00E12786">
                <w:rPr>
                  <w:rFonts w:ascii="Verdana" w:eastAsia="Times New Roman" w:hAnsi="Verdana" w:cs="Times New Roman"/>
                  <w:color w:val="0000FF"/>
                  <w:sz w:val="28"/>
                  <w:u w:val="single"/>
                  <w:lang w:eastAsia="ru-RU"/>
                </w:rPr>
                <w:lastRenderedPageBreak/>
                <w:t>«Альтермед»</w:t>
              </w:r>
            </w:hyperlink>
            <w:r w:rsidRPr="00E1278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Лечение кожных и грибковых заболеваний. Прием + Дерматоскопия = 1200 руб.Есть противопоказания. Посоветуйтесь с врачом.</w:t>
            </w:r>
          </w:p>
        </w:tc>
        <w:tc>
          <w:tcPr>
            <w:tcW w:w="4860" w:type="dxa"/>
            <w:vAlign w:val="center"/>
            <w:hideMark/>
          </w:tcPr>
          <w:p w:rsidR="00E12786" w:rsidRPr="00E12786" w:rsidRDefault="00E12786" w:rsidP="00E12786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428750" cy="1428750"/>
                  <wp:effectExtent l="19050" t="0" r="0" b="0"/>
                  <wp:docPr id="2" name="Рисунок 2" descr="https://avatars.mds.yandex.net/get-direct/169443/QWCUPSBNOfwp6I7eCNKQHA/y150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direct/169443/QWCUPSBNOfwp6I7eCNKQHA/y150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tgtFrame="_blank" w:history="1">
              <w:r w:rsidRPr="00E12786">
                <w:rPr>
                  <w:rFonts w:ascii="Verdana" w:eastAsia="Times New Roman" w:hAnsi="Verdana" w:cs="Times New Roman"/>
                  <w:color w:val="0000FF"/>
                  <w:sz w:val="28"/>
                  <w:u w:val="single"/>
                  <w:lang w:eastAsia="ru-RU"/>
                </w:rPr>
                <w:t xml:space="preserve">Обучение </w:t>
              </w:r>
              <w:r w:rsidRPr="00E12786">
                <w:rPr>
                  <w:rFonts w:ascii="Verdana" w:eastAsia="Times New Roman" w:hAnsi="Verdana" w:cs="Times New Roman"/>
                  <w:color w:val="0000FF"/>
                  <w:sz w:val="28"/>
                  <w:u w:val="single"/>
                  <w:lang w:eastAsia="ru-RU"/>
                </w:rPr>
                <w:lastRenderedPageBreak/>
                <w:t>по</w:t>
              </w:r>
              <w:r w:rsidRPr="00E12786">
                <w:rPr>
                  <w:rFonts w:ascii="Verdana" w:eastAsia="Times New Roman" w:hAnsi="Verdana" w:cs="Times New Roman"/>
                  <w:b/>
                  <w:bCs/>
                  <w:color w:val="0000FF"/>
                  <w:sz w:val="28"/>
                  <w:u w:val="single"/>
                  <w:lang w:eastAsia="ru-RU"/>
                </w:rPr>
                <w:t>профстандартам</w:t>
              </w:r>
            </w:hyperlink>
            <w:r w:rsidRPr="00E1278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Дистанционно! Курсы переподготовки по</w:t>
            </w:r>
            <w:r w:rsidRPr="00E12786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профстандартам</w:t>
            </w:r>
            <w:r w:rsidRPr="00E12786">
              <w:rPr>
                <w:rFonts w:ascii="Verdana" w:eastAsia="Times New Roman" w:hAnsi="Verdana" w:cs="Times New Roman"/>
                <w:color w:val="333333"/>
                <w:sz w:val="20"/>
                <w:lang w:eastAsia="ru-RU"/>
              </w:rPr>
              <w:t> </w:t>
            </w:r>
            <w:r w:rsidRPr="00E12786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2016-2017</w:t>
            </w:r>
          </w:p>
        </w:tc>
      </w:tr>
    </w:tbl>
    <w:p w:rsidR="00E12786" w:rsidRPr="00E12786" w:rsidRDefault="00E12786" w:rsidP="00E12786">
      <w:pPr>
        <w:shd w:val="clear" w:color="auto" w:fill="C7DAFF"/>
        <w:spacing w:after="0" w:line="240" w:lineRule="auto"/>
        <w:outlineLvl w:val="2"/>
        <w:rPr>
          <w:ins w:id="0" w:author="Unknown"/>
          <w:rFonts w:ascii="Verdana" w:eastAsia="Times New Roman" w:hAnsi="Verdana" w:cs="Times New Roman"/>
          <w:b/>
          <w:bCs/>
          <w:color w:val="333333"/>
          <w:sz w:val="23"/>
          <w:szCs w:val="23"/>
          <w:lang w:eastAsia="ru-RU"/>
        </w:rPr>
      </w:pPr>
      <w:ins w:id="1" w:author="Unknown">
        <w:r w:rsidRPr="00E12786">
          <w:rPr>
            <w:rFonts w:ascii="Verdana" w:eastAsia="Times New Roman" w:hAnsi="Verdana" w:cs="Times New Roman"/>
            <w:b/>
            <w:bCs/>
            <w:color w:val="333333"/>
            <w:sz w:val="23"/>
            <w:szCs w:val="23"/>
            <w:lang w:eastAsia="ru-RU"/>
          </w:rPr>
          <w:lastRenderedPageBreak/>
          <w:t>Поиск</w:t>
        </w:r>
      </w:ins>
    </w:p>
    <w:p w:rsidR="00E12786" w:rsidRPr="00E12786" w:rsidRDefault="00E12786" w:rsidP="00E1278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ins w:id="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"https://classinform.ru/allsearch.php"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Поиск по КлассИнформ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Поиск по всем классификаторам и справочникам на сайте КлассИнформ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C7DAFF"/>
        <w:spacing w:after="0" w:line="240" w:lineRule="auto"/>
        <w:outlineLvl w:val="2"/>
        <w:rPr>
          <w:ins w:id="4" w:author="Unknown"/>
          <w:rFonts w:ascii="Verdana" w:eastAsia="Times New Roman" w:hAnsi="Verdana" w:cs="Times New Roman"/>
          <w:b/>
          <w:bCs/>
          <w:color w:val="333333"/>
          <w:sz w:val="23"/>
          <w:szCs w:val="23"/>
          <w:lang w:eastAsia="ru-RU"/>
        </w:rPr>
      </w:pPr>
      <w:ins w:id="5" w:author="Unknown">
        <w:r w:rsidRPr="00E12786">
          <w:rPr>
            <w:rFonts w:ascii="Verdana" w:eastAsia="Times New Roman" w:hAnsi="Verdana" w:cs="Times New Roman"/>
            <w:b/>
            <w:bCs/>
            <w:color w:val="333333"/>
            <w:sz w:val="23"/>
            <w:szCs w:val="23"/>
            <w:lang w:eastAsia="ru-RU"/>
          </w:rPr>
          <w:t>Поиск по ИНН</w:t>
        </w:r>
      </w:ins>
    </w:p>
    <w:p w:rsidR="00E12786" w:rsidRPr="00E12786" w:rsidRDefault="00E12786" w:rsidP="00E127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ins w:id="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"https://classinform.ru/kod-okpo-po-inn.html"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ОКПО по ИНН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Поиск кода ОКПО по ИНН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ins w:id="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"https://classinform.ru/kod-oktmo-po-inn.html"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ОКТМО по ИНН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Поиск кода ОКТМО по ИНН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ins w:id="1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"https://classinform.ru/kod-okato-po-inn.html"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ОКАТО по ИНН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Поиск кода ОКАТО по ИНН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ins w:id="1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"https://classinform.ru/kod-okopf-po-inn.html"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ОКОПФ по ИНН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Поиск кода ОКОПФ по ИНН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ins w:id="1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"https://classinform.ru/kod-okogu-po-inn.html"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ОКОГУ по ИНН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Поиск кода ОКОГУ по ИНН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ins w:id="1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"https://classinform.ru/kod-okfs-po-inn.html"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ОКФС по ИНН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Поиск кода ОКФС по ИНН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ins w:id="1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"https://classinform.ru/ogrn-po-inn.html"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ОГРН по ИНН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Поиск ОГРН по ИНН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ins w:id="2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2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"https://classinform.ru/uznat-inn-organizatcii.html"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Узнать ИНН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Поиск ИНН организации по названию, ИНН ИП по ФИО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C7DAFF"/>
        <w:spacing w:after="0" w:line="240" w:lineRule="auto"/>
        <w:outlineLvl w:val="2"/>
        <w:rPr>
          <w:ins w:id="22" w:author="Unknown"/>
          <w:rFonts w:ascii="Verdana" w:eastAsia="Times New Roman" w:hAnsi="Verdana" w:cs="Times New Roman"/>
          <w:b/>
          <w:bCs/>
          <w:color w:val="333333"/>
          <w:sz w:val="23"/>
          <w:szCs w:val="23"/>
          <w:lang w:eastAsia="ru-RU"/>
        </w:rPr>
      </w:pPr>
      <w:ins w:id="23" w:author="Unknown">
        <w:r w:rsidRPr="00E12786">
          <w:rPr>
            <w:rFonts w:ascii="Verdana" w:eastAsia="Times New Roman" w:hAnsi="Verdana" w:cs="Times New Roman"/>
            <w:b/>
            <w:bCs/>
            <w:color w:val="333333"/>
            <w:sz w:val="23"/>
            <w:szCs w:val="23"/>
            <w:lang w:eastAsia="ru-RU"/>
          </w:rPr>
          <w:t>Проверка контрагента</w:t>
        </w:r>
      </w:ins>
    </w:p>
    <w:p w:rsidR="00E12786" w:rsidRPr="00E12786" w:rsidRDefault="00E12786" w:rsidP="00E1278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ins w:id="2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2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"https://classinform.ru/proverka-kontragenta.html"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Проверка контрагента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Информация о контрагентах из базы данных ФНС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C7DAFF"/>
        <w:spacing w:after="0" w:line="240" w:lineRule="auto"/>
        <w:outlineLvl w:val="2"/>
        <w:rPr>
          <w:ins w:id="26" w:author="Unknown"/>
          <w:rFonts w:ascii="Verdana" w:eastAsia="Times New Roman" w:hAnsi="Verdana" w:cs="Times New Roman"/>
          <w:b/>
          <w:bCs/>
          <w:color w:val="333333"/>
          <w:sz w:val="23"/>
          <w:szCs w:val="23"/>
          <w:lang w:eastAsia="ru-RU"/>
        </w:rPr>
      </w:pPr>
      <w:ins w:id="27" w:author="Unknown">
        <w:r w:rsidRPr="00E12786">
          <w:rPr>
            <w:rFonts w:ascii="Verdana" w:eastAsia="Times New Roman" w:hAnsi="Verdana" w:cs="Times New Roman"/>
            <w:b/>
            <w:bCs/>
            <w:color w:val="333333"/>
            <w:sz w:val="23"/>
            <w:szCs w:val="23"/>
            <w:lang w:eastAsia="ru-RU"/>
          </w:rPr>
          <w:t>Конвертеры</w:t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2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2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"https://classinform.ru/perevod-okof-v-okof2.html"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ОКОФ в ОКОФ2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ОКОФ в код ОКОФ2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3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3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"https://classinform.ru/perevod-okdp-v-okpd-2.html"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ОКДП в ОКПД2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ОКДП в код ОКПД2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3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3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"https://classinform.ru/perevod-okp-v-okpd-2.html"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ОКП в ОКПД2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ОКП в код ОКПД2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3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3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"https://classinform.ru/perevod-okpd-v-okpd2.html"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ОКПД в ОКПД2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ОКПД (ОК 034-2007 (КПЕС 2002)) в код ОКПД2 (ОК 034-2014 (КПЕС 2008))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3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3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"https://classinform.ru/perevod-okun-v-okpd-2.html"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ОКУН в ОКПД2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ОКУН в код ОКПД2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3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3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"https://classinform.ru/perevod-okved-2007-v-okved-2.html"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ОКВЭД в ОКВЭД2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ОКВЭД2007 в код ОКВЭД2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4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4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"https://classinform.ru/perevod-okved-2001-v-okved-2.html"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ОКВЭД в ОКВЭД2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ОКВЭД2001 в код ОКВЭД2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4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4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"https://classinform.ru/perevod-okato-v-oktmo.html"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ОКАТО в ОКТМО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ОКАТО в код ОКТМО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4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4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"https://classinform.ru/perevod-tnved-v-okpd2.html"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ТН ВЭД в ОКПД2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ТН ВЭД в код классификатора ОКПД2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4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4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"https://classinform.ru/perevod-okpd2-v-tnved.html"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ОКПД2 в ТН ВЭД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ОКПД2 в код ТН ВЭД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ins w:id="4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4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"https://classinform.ru/perevod-okz93-v-okz2014.html"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ОКЗ-93 в ОКЗ-2014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Перевод кода классификатора ОКЗ-93 в код ОКЗ-2014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C7DAFF"/>
        <w:spacing w:after="0" w:line="240" w:lineRule="auto"/>
        <w:outlineLvl w:val="2"/>
        <w:rPr>
          <w:ins w:id="50" w:author="Unknown"/>
          <w:rFonts w:ascii="Verdana" w:eastAsia="Times New Roman" w:hAnsi="Verdana" w:cs="Times New Roman"/>
          <w:b/>
          <w:bCs/>
          <w:color w:val="333333"/>
          <w:sz w:val="23"/>
          <w:szCs w:val="23"/>
          <w:lang w:eastAsia="ru-RU"/>
        </w:rPr>
      </w:pPr>
      <w:ins w:id="51" w:author="Unknown">
        <w:r w:rsidRPr="00E12786">
          <w:rPr>
            <w:rFonts w:ascii="Verdana" w:eastAsia="Times New Roman" w:hAnsi="Verdana" w:cs="Times New Roman"/>
            <w:b/>
            <w:bCs/>
            <w:color w:val="333333"/>
            <w:sz w:val="23"/>
            <w:szCs w:val="23"/>
            <w:lang w:eastAsia="ru-RU"/>
          </w:rPr>
          <w:t>Изменения классификаторов</w:t>
        </w:r>
      </w:ins>
    </w:p>
    <w:p w:rsidR="00E12786" w:rsidRPr="00E12786" w:rsidRDefault="00E12786" w:rsidP="00E1278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ins w:id="5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5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"https://classinform.ru/izmeneniya/2018.html"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Изменения 2018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Лента вступивших в силу изменений классификаторов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C7DAFF"/>
        <w:spacing w:after="0" w:line="240" w:lineRule="auto"/>
        <w:outlineLvl w:val="2"/>
        <w:rPr>
          <w:ins w:id="54" w:author="Unknown"/>
          <w:rFonts w:ascii="Verdana" w:eastAsia="Times New Roman" w:hAnsi="Verdana" w:cs="Times New Roman"/>
          <w:b/>
          <w:bCs/>
          <w:color w:val="333333"/>
          <w:sz w:val="23"/>
          <w:szCs w:val="23"/>
          <w:lang w:eastAsia="ru-RU"/>
        </w:rPr>
      </w:pPr>
      <w:ins w:id="55" w:author="Unknown">
        <w:r w:rsidRPr="00E12786">
          <w:rPr>
            <w:rFonts w:ascii="Verdana" w:eastAsia="Times New Roman" w:hAnsi="Verdana" w:cs="Times New Roman"/>
            <w:b/>
            <w:bCs/>
            <w:color w:val="333333"/>
            <w:sz w:val="23"/>
            <w:szCs w:val="23"/>
            <w:lang w:eastAsia="ru-RU"/>
          </w:rPr>
          <w:t>Классификаторы общероссийские</w:t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5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5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"https://classinform.ru/ok-eskd.html"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Классификатор ЕСКД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изделий и конструкторских документов ОК 012-93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5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5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lastRenderedPageBreak/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"https://classinform.ru/okato.html"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ОКАТО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объектов административно-территориального деления ОК 019-95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6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6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"https://classinform.ru/classifikatory/okv.html"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ОКВ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валют ОК (МК (ИСО 4217) 003-97) 014-2000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6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6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"https://classinform.ru/okvgum.html"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ОКВГУМ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видов грузов, упаковки и упаковочных материалов ОК 031-2002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6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6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"https://classinform.ru/okved.html"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ОКВЭД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видов экономической деятельности ОК 029-2007 (КДЕС Ред. 1.1)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6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6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"https://classinform.ru/okved2.html"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ОКВЭД 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видов экономической деятельности ОК 029-2014 (КДЕС РЕД. 2)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6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6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"https://classinform.ru/okgr.html"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ОКГР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гидроэнергетических ресурсов ОК 030-2002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7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7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"https://classinform.ru/classifikatory/okei.html"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ОКЕИ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единиц измерения ОК 015-94 (МК 002-97)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7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7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"https://classinform.ru/okz.html"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ОКЗ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занятий ОК 010-2014 (МСКЗ-08)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7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7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"https://classinform.ru/okin.html"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ОКИН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информации о населении ОК 018-2014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7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7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"https://classinform.ru/okiszn.html"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ОКИСЗН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информации по социальной защите населения. ОК 003-99 (действует до 01.12.2017)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7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7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"https://classinform.ru/okiszn-2017.html"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ОКИСЗН-2017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информации по социальной защите населения. ОК 003-2017 (действует c 01.12.2017)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8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8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"https://classinform.ru/oknpo.html"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ОКНПО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начального профессионального образования ОК 023-95 (действует до 01.07.2017)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8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8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"https://classinform.ru/okogu.html"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ОКОГУ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органов государственного управления ОК 006 – 2011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8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8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"https://classinform.ru/okok.html"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ОКОК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информации об общероссийских классификаторах. ОК 026-2002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8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8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"https://classinform.ru/okopf.html"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ОКОПФ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организационно-правовых форм ОК 028-2012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8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8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"https://classinform.ru/okof.html"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ОКОФ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основных фондов ОК 013-94 (действует до 01.01.2017)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9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9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"https://classinform.ru/okof-2.html"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ОКОФ 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основных фондов ОК 013-2014 (СНС 2008) (действует с 01.01.2017)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9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9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"https://classinform.ru/okp.html"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ОКП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продукции ОК 005-93 (действует до 01.01.2017)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9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9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"https://classinform.ru/okpd2.html"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ОКПД2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продукции по видам экономической деятельности ОК 034-2014 (КПЕС 2008)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9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9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"https://classinform.ru/okpdtr.html"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ОКПДТР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профессий рабочих, должностей служащих и тарифных разрядов ОК 016-94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9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9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"https://classinform.ru/okpiipv.html"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ОКПИиПВ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полезных ископаемых и подземных вод. ОК 032-2002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0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0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"https://classinform.ru/okpo.html"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ОКПО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предприятий и организаций. ОК 007–93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0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0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"https://classinform.ru/oks.html"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ОКС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стандартов ОК (МК (ИСО/инфко МКС) 001-96) 001-2000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0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0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lastRenderedPageBreak/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"https://classinform.ru/oksvnk.html"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ОКСВНК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специальностей высшей научной квалификации ОК 017-2013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0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0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"https://classinform.ru/classifikatory/oksm.html"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ОКСМ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стран мира ОК (МК (ИСО 3166) 004-97) 025-2001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0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0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"https://classinform.ru/okso.html"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ОКСО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специальностей по образованию ОК 009-2003 (действует до 01.07.2017)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1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1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"https://classinform.ru/okso-2016.html"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ОКСО 2016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специальностей по образованию ОК 009-2016 (действует с 01.07.2017)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1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1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"https://classinform.ru/classifikatory/okts.html"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ОКТС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трансформационных событий ОК 035-2015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1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1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"https://classinform.ru/oktmo.html"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ОКТМО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территорий муниципальных образований ОК 033-2013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1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1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"https://classinform.ru/okud.html"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ОКУД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управленческой документации ОК 011-93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1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1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"https://classinform.ru/classifikatory/okfs.html"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ОКФС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форм собственности ОК 027-99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2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2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"https://classinform.ru/oker.html"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ОКЭР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экономических регионов. ОК 024-95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2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2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"https://classinform.ru/okun.html"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ОКУН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Общероссийский классификатор услуг населению. ОК 002-93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2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2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"https://classinform.ru/tn-ved.html"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ТН ВЭД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Товарная номенклатура внешнеэкономической деятельности (ТН ВЭД ЕАЭС)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2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2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"https://classinform.ru/classifikator-vidov-razreshennogo-ispolzovaniia-zemelnykh-uchastkov.html"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Классификатор ВРИ ЗУ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Классификатор видов разрешенного использования земельных участков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2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2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"https://classinform.ru/kosgu.html"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КОСГУ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Классификатор операций сектора государственного управления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3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3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"https://classinform.ru/fkko.html"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ФККО 2016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Федеральный классификационный каталог отходов (действует до 24.06.2017)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3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3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"https://classinform.ru/fkko-2017.html"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ФККО 2017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Федеральный классификационный каталог отходов (действует с 24.06.2017)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ins w:id="13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3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"https://classinform.ru/bbk.html"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ББК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Библиотечно-библиографическая классификация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C7DAFF"/>
        <w:spacing w:after="0" w:line="240" w:lineRule="auto"/>
        <w:outlineLvl w:val="2"/>
        <w:rPr>
          <w:ins w:id="136" w:author="Unknown"/>
          <w:rFonts w:ascii="Verdana" w:eastAsia="Times New Roman" w:hAnsi="Verdana" w:cs="Times New Roman"/>
          <w:b/>
          <w:bCs/>
          <w:color w:val="333333"/>
          <w:sz w:val="23"/>
          <w:szCs w:val="23"/>
          <w:lang w:eastAsia="ru-RU"/>
        </w:rPr>
      </w:pPr>
      <w:ins w:id="137" w:author="Unknown">
        <w:r w:rsidRPr="00E12786">
          <w:rPr>
            <w:rFonts w:ascii="Verdana" w:eastAsia="Times New Roman" w:hAnsi="Verdana" w:cs="Times New Roman"/>
            <w:b/>
            <w:bCs/>
            <w:color w:val="333333"/>
            <w:sz w:val="23"/>
            <w:szCs w:val="23"/>
            <w:lang w:eastAsia="ru-RU"/>
          </w:rPr>
          <w:t>Классификаторы международные</w:t>
        </w:r>
      </w:ins>
    </w:p>
    <w:p w:rsidR="00E12786" w:rsidRPr="00E12786" w:rsidRDefault="00E12786" w:rsidP="00E1278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ins w:id="13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3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"https://classinform.ru/udk.html"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УДК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Универсальный десятичный классификатор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ins w:id="14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4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"https://classinform.ru/mkb-10.html"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МКБ-10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Международная классификация болезней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ins w:id="14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4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"https://classinform.ru/atc-classifikatcija.html"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АТХ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Анатомо-терапевтическо-химическая классификация лекарственных средств (ATC)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ins w:id="14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4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"https://classinform.ru/mktu.html"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МКТУ-11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Международная классификация товаров и услуг 11-я редакция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ins w:id="14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4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"https://classinform.ru/mkpo.html"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МКПО-10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Международная классификация промышленных образцов (10-я редакция) (LOC)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C7DAFF"/>
        <w:spacing w:after="0" w:line="240" w:lineRule="auto"/>
        <w:outlineLvl w:val="2"/>
        <w:rPr>
          <w:ins w:id="148" w:author="Unknown"/>
          <w:rFonts w:ascii="Verdana" w:eastAsia="Times New Roman" w:hAnsi="Verdana" w:cs="Times New Roman"/>
          <w:b/>
          <w:bCs/>
          <w:color w:val="333333"/>
          <w:sz w:val="23"/>
          <w:szCs w:val="23"/>
          <w:lang w:eastAsia="ru-RU"/>
        </w:rPr>
      </w:pPr>
      <w:ins w:id="149" w:author="Unknown">
        <w:r w:rsidRPr="00E12786">
          <w:rPr>
            <w:rFonts w:ascii="Verdana" w:eastAsia="Times New Roman" w:hAnsi="Verdana" w:cs="Times New Roman"/>
            <w:b/>
            <w:bCs/>
            <w:color w:val="333333"/>
            <w:sz w:val="23"/>
            <w:szCs w:val="23"/>
            <w:lang w:eastAsia="ru-RU"/>
          </w:rPr>
          <w:t>Справочники</w:t>
        </w:r>
      </w:ins>
    </w:p>
    <w:p w:rsidR="00E12786" w:rsidRPr="00E12786" w:rsidRDefault="00E12786" w:rsidP="00E127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ins w:id="15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5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"https://classinform.ru/etks.html"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ЕТКС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Единый тарифно-квалификационный справочник работ и профессий рабочих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ins w:id="15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5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"https://classinform.ru/eksd.html"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ЕКСД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Единый квалификационный справочник должностей руководителей, специалистов и служащих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ins w:id="15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5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"https://classinform.ru/profstandarty.html"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Профстандарты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Справочник профессиональных стандартов на 2017 г.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ins w:id="15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5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"https://classinform.ru/dolzhnostnye-instruktsii-profstandart.html"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Должностные инструкции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Образцы должностных инструкций с учетом профстандартов 2016-2017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ins w:id="158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59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"https://classinform.ru/fgos.html"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ФГОС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Федеральные государственные образовательные стандарты 2017-2018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ins w:id="160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61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lastRenderedPageBreak/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"https://classinform.ru/vacancies.html"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Вакансии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Общероссийская база вакансий Работа в России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ins w:id="162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63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"https://classinform.ru/kadastr-oruzhie-rf.html"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Кадастр оружия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Государственный кадастр гражданского и служебного оружия и патронов к нему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ins w:id="164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65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"https://classinform.ru/proizvodstvennyi-kalendar-2017.html"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Календарь 2017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Производственный календарь на 2017 год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ins w:id="166" w:author="Unknown"/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ins w:id="167" w:author="Unknown"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instrText xml:space="preserve"> HYPERLINK "https://classinform.ru/proizvodstvennyi-kalendar-2018.html" </w:instrTex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b/>
            <w:bCs/>
            <w:color w:val="333333"/>
            <w:sz w:val="20"/>
            <w:u w:val="single"/>
            <w:lang w:eastAsia="ru-RU"/>
          </w:rPr>
          <w:t>Календарь 2018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Производственный календарь на 2018 год</w:t>
        </w:r>
        <w:r w:rsidRPr="00E12786">
          <w:rPr>
            <w:rFonts w:ascii="Verdana" w:eastAsia="Times New Roman" w:hAnsi="Verdana" w:cs="Times New Roman"/>
            <w:color w:val="000000"/>
            <w:sz w:val="27"/>
            <w:szCs w:val="2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outlineLvl w:val="4"/>
        <w:rPr>
          <w:ins w:id="168" w:author="Unknown"/>
          <w:rFonts w:ascii="Verdana" w:eastAsia="Times New Roman" w:hAnsi="Verdana" w:cs="Times New Roman"/>
          <w:b/>
          <w:bCs/>
          <w:color w:val="E97F07"/>
          <w:sz w:val="23"/>
          <w:szCs w:val="23"/>
          <w:lang w:eastAsia="ru-RU"/>
        </w:rPr>
      </w:pPr>
      <w:ins w:id="169" w:author="Unknown">
        <w:r w:rsidRPr="00E12786">
          <w:rPr>
            <w:rFonts w:ascii="Verdana" w:eastAsia="Times New Roman" w:hAnsi="Verdana" w:cs="Times New Roman"/>
            <w:b/>
            <w:bCs/>
            <w:color w:val="E97F07"/>
            <w:sz w:val="23"/>
            <w:szCs w:val="23"/>
            <w:lang w:eastAsia="ru-RU"/>
          </w:rPr>
          <w:t>Наши проекты</w:t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70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71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"http://mashinform.ru/" \t "_blank"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Справочник оборудования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72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73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"http://dragmetinform.ru/" \t "_blank"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Справочник содержания драгметаллов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74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75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"http://classinform.ru/" \t "_blank"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Коды общероссийских классификаторов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76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77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"http://podshipnikinform.ru/" \t "_blank"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Справочник подшипников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78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79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"http://reestrinform.ru/" \t "_blank"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Федеральные реестры онлайн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80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81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"http://zdravmedinform.ru/" \t "_blank"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Справочник по здравоохранению и медицине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82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83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"http://gostinform.ru/" \t "_blank"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Справочник ГОСТов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outlineLvl w:val="4"/>
        <w:rPr>
          <w:ins w:id="184" w:author="Unknown"/>
          <w:rFonts w:ascii="Verdana" w:eastAsia="Times New Roman" w:hAnsi="Verdana" w:cs="Times New Roman"/>
          <w:b/>
          <w:bCs/>
          <w:color w:val="E97F07"/>
          <w:sz w:val="23"/>
          <w:szCs w:val="23"/>
          <w:lang w:eastAsia="ru-RU"/>
        </w:rPr>
      </w:pPr>
      <w:ins w:id="185" w:author="Unknown">
        <w:r w:rsidRPr="00E12786">
          <w:rPr>
            <w:rFonts w:ascii="Verdana" w:eastAsia="Times New Roman" w:hAnsi="Verdana" w:cs="Times New Roman"/>
            <w:b/>
            <w:bCs/>
            <w:color w:val="E97F07"/>
            <w:sz w:val="23"/>
            <w:szCs w:val="23"/>
            <w:lang w:eastAsia="ru-RU"/>
          </w:rPr>
          <w:t>Популярные запросы</w:t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86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87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"http://classinform.ru/okpdtr.html"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классификатор профессий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88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89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"http://classinform.ru/okved2.html"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классификатор кодов ОКВЭД 2017 с расшифровкой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90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91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"http://classinform.ru/okved2.html"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классификатор видов деятельности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92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93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"http://classinform.ru/okof.html"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классификатор основных средств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94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95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"http://classinform.ru/classifikatory/oksm.html"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классификатор стран мира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96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97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"http://classinform.ru/okp.html"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классификатор окп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198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199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"http://classinform.ru/tn-ved.html"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код тн вэд классификатор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200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201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"http://classinform.ru/udk.html"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классификатор УДК онлайн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outlineLvl w:val="4"/>
        <w:rPr>
          <w:ins w:id="202" w:author="Unknown"/>
          <w:rFonts w:ascii="Verdana" w:eastAsia="Times New Roman" w:hAnsi="Verdana" w:cs="Times New Roman"/>
          <w:b/>
          <w:bCs/>
          <w:color w:val="E97F07"/>
          <w:sz w:val="23"/>
          <w:szCs w:val="23"/>
          <w:lang w:eastAsia="ru-RU"/>
        </w:rPr>
      </w:pPr>
      <w:ins w:id="203" w:author="Unknown">
        <w:r w:rsidRPr="00E12786">
          <w:rPr>
            <w:rFonts w:ascii="Verdana" w:eastAsia="Times New Roman" w:hAnsi="Verdana" w:cs="Times New Roman"/>
            <w:b/>
            <w:bCs/>
            <w:color w:val="E97F07"/>
            <w:sz w:val="23"/>
            <w:szCs w:val="23"/>
            <w:lang w:eastAsia="ru-RU"/>
          </w:rPr>
          <w:t>Популярные запросы</w:t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204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205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"http://classinform.ru/eksd.html"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квалификационный справочник должностей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206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207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"http://classinform.ru/eksd.html"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квалификационный справочник служащих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208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209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"http://classinform.ru/etks.html"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квалификационный справочник рабочих ЕТКС 2017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210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211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"http://classinform.ru/eksd.html"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квалификационный справочник руководителей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212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213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"http://classinform.ru/etks.html"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единый квалификационный справочник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214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215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"http://classinform.ru/ok-eskd.html"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классификатор ЕСКД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216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217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"http://classinform.ru/classifikator-vidov-razreshennogo-ispolzovaniia-zemelnykh-uchastkov.html"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классификатор земельных участков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hd w:val="clear" w:color="auto" w:fill="003D73"/>
        <w:spacing w:after="0" w:line="240" w:lineRule="auto"/>
        <w:rPr>
          <w:ins w:id="218" w:author="Unknown"/>
          <w:rFonts w:ascii="Verdana" w:eastAsia="Times New Roman" w:hAnsi="Verdana" w:cs="Times New Roman"/>
          <w:color w:val="FFFFFF"/>
          <w:sz w:val="17"/>
          <w:szCs w:val="17"/>
          <w:lang w:eastAsia="ru-RU"/>
        </w:rPr>
      </w:pPr>
      <w:ins w:id="219" w:author="Unknown"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instrText xml:space="preserve"> HYPERLINK "http://classinform.ru/mkb-10.html" </w:instrTex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FFFFFF"/>
            <w:sz w:val="17"/>
            <w:u w:val="single"/>
            <w:lang w:eastAsia="ru-RU"/>
          </w:rPr>
          <w:t>Код МКБ 10 онлайн</w:t>
        </w:r>
        <w:r w:rsidRPr="00E12786">
          <w:rPr>
            <w:rFonts w:ascii="Verdana" w:eastAsia="Times New Roman" w:hAnsi="Verdana" w:cs="Times New Roman"/>
            <w:color w:val="FFFFFF"/>
            <w:sz w:val="17"/>
            <w:szCs w:val="17"/>
            <w:lang w:eastAsia="ru-RU"/>
          </w:rPr>
          <w:fldChar w:fldCharType="end"/>
        </w:r>
      </w:ins>
    </w:p>
    <w:p w:rsidR="00E12786" w:rsidRPr="00E12786" w:rsidRDefault="00E12786" w:rsidP="00E12786">
      <w:pPr>
        <w:spacing w:after="0" w:line="240" w:lineRule="auto"/>
        <w:jc w:val="center"/>
        <w:rPr>
          <w:ins w:id="220" w:author="Unknown"/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ins w:id="221" w:author="Unknown"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© 2018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instrText xml:space="preserve"> HYPERLINK "http://classinform.ru/" \o "КлассИнформ - общероссийские классификаторы" </w:instrTex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classinform.ru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end"/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t>|</w:t>
        </w:r>
        <w:r w:rsidRPr="00E12786">
          <w:rPr>
            <w:rFonts w:ascii="Verdana" w:eastAsia="Times New Roman" w:hAnsi="Verdana" w:cs="Times New Roman"/>
            <w:color w:val="333333"/>
            <w:sz w:val="20"/>
            <w:lang w:eastAsia="ru-RU"/>
          </w:rPr>
          <w:t> 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instrText xml:space="preserve"> HYPERLINK "http://classinform.ru/contacts.html" </w:instrTex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Контакты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end"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instrText xml:space="preserve"> HYPERLINK "http://classinform.ru/classifikatory/privat-policy.html" </w:instrTex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333333"/>
            <w:sz w:val="20"/>
            <w:u w:val="single"/>
            <w:lang w:eastAsia="ru-RU"/>
          </w:rPr>
          <w:t>Политика в отношении обработки и защиты персональных данных</w: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end"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br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instrText xml:space="preserve"> HYPERLINK "http://top.mail.ru/jump?from=2728795" </w:instrText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separate"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begin"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instrText xml:space="preserve"> INCLUDEPICTURE "https://top-fwz1.mail.ru/counter?id=2728795;t=289;l=1" \* MERGEFORMATINET </w:instrText>
        </w:r>
      </w:ins>
      <w:r w:rsidRPr="00E12786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fldChar w:fldCharType="separate"/>
      </w:r>
      <w:r w:rsidRPr="00E12786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йтинг@Mail.ru" href="http://top.mail.ru/jump?from=2728795" style="width:28.5pt;height:23.25pt" o:button="t"/>
        </w:pict>
      </w:r>
      <w:ins w:id="222" w:author="Unknown"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end"/>
        </w:r>
        <w:r w:rsidRPr="00E12786">
          <w:rPr>
            <w:rFonts w:ascii="Verdana" w:eastAsia="Times New Roman" w:hAnsi="Verdana" w:cs="Times New Roman"/>
            <w:color w:val="333333"/>
            <w:sz w:val="20"/>
            <w:szCs w:val="20"/>
            <w:lang w:eastAsia="ru-RU"/>
          </w:rPr>
          <w:fldChar w:fldCharType="end"/>
        </w:r>
      </w:ins>
    </w:p>
    <w:p w:rsidR="001255F8" w:rsidRDefault="001255F8"/>
    <w:sectPr w:rsidR="001255F8" w:rsidSect="0012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0BC7"/>
    <w:multiLevelType w:val="multilevel"/>
    <w:tmpl w:val="16D0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E248B"/>
    <w:multiLevelType w:val="multilevel"/>
    <w:tmpl w:val="2F02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930A0"/>
    <w:multiLevelType w:val="multilevel"/>
    <w:tmpl w:val="28BE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20B69"/>
    <w:multiLevelType w:val="multilevel"/>
    <w:tmpl w:val="456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F1869"/>
    <w:multiLevelType w:val="multilevel"/>
    <w:tmpl w:val="7612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6F68D2"/>
    <w:multiLevelType w:val="multilevel"/>
    <w:tmpl w:val="3CCE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C03A89"/>
    <w:multiLevelType w:val="multilevel"/>
    <w:tmpl w:val="8F1A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422AD"/>
    <w:multiLevelType w:val="multilevel"/>
    <w:tmpl w:val="FA48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2786"/>
    <w:rsid w:val="001255F8"/>
    <w:rsid w:val="00E1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F8"/>
  </w:style>
  <w:style w:type="paragraph" w:styleId="2">
    <w:name w:val="heading 2"/>
    <w:basedOn w:val="a"/>
    <w:link w:val="20"/>
    <w:uiPriority w:val="9"/>
    <w:qFormat/>
    <w:rsid w:val="00E12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2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127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127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7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27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27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2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E12786"/>
    <w:rPr>
      <w:i/>
      <w:iCs/>
    </w:rPr>
  </w:style>
  <w:style w:type="character" w:customStyle="1" w:styleId="apple-converted-space">
    <w:name w:val="apple-converted-space"/>
    <w:basedOn w:val="a0"/>
    <w:rsid w:val="00E12786"/>
  </w:style>
  <w:style w:type="character" w:styleId="a4">
    <w:name w:val="Hyperlink"/>
    <w:basedOn w:val="a0"/>
    <w:uiPriority w:val="99"/>
    <w:semiHidden/>
    <w:unhideWhenUsed/>
    <w:rsid w:val="00E1278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2786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E1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0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4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26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9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6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0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1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8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29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06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6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69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6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36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8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6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4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27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1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4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6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0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7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6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6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5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7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6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3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10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3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00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08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2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1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8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0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69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37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0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3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10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35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29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5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37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3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5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3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94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95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9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6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1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9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7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6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66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8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44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0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8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36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0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1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47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21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65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6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52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94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02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87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1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66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26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1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2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3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9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6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14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38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13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6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3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3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4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0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1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83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43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6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14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3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07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9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1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5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8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8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8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66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7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10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70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9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40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62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6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8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53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3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66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1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76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25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1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1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47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9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7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7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6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0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7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4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13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0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9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1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9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0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3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6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76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2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7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1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4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86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96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2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97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9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0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47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12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0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39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25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5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9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8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1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57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2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9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3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0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0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5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0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8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1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5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7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87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1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3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6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5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94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4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1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65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0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11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1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6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75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1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07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24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5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9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86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1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7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24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4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1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21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77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02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77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1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8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6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7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8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4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3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0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1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1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67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0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2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3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22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4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52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4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95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3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97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3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3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52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4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5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5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8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4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5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0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4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7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9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27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92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0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33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7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1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87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4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97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9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8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8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85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8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77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9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50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8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8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66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96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06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6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4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6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1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1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4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0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9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95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2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64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8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27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5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26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97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2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4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0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9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2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7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6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5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37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7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8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20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84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27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8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3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2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2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3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9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8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5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3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5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8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48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93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4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9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3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3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6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7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0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1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05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6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9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55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33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9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3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66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1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1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38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64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7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10487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455305">
              <w:marLeft w:val="0"/>
              <w:marRight w:val="0"/>
              <w:marTop w:val="0"/>
              <w:marBottom w:val="0"/>
              <w:divBdr>
                <w:top w:val="single" w:sz="36" w:space="4" w:color="E97F0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707">
          <w:marLeft w:val="0"/>
          <w:marRight w:val="0"/>
          <w:marTop w:val="0"/>
          <w:marBottom w:val="0"/>
          <w:divBdr>
            <w:top w:val="single" w:sz="24" w:space="0" w:color="E97F07"/>
            <w:left w:val="none" w:sz="0" w:space="0" w:color="auto"/>
            <w:bottom w:val="single" w:sz="24" w:space="0" w:color="E97F07"/>
            <w:right w:val="none" w:sz="0" w:space="0" w:color="auto"/>
          </w:divBdr>
          <w:divsChild>
            <w:div w:id="18640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.yandex.ru/count/IvSmgvx6Isi50BC1CJSDrre00000EEA25402I09Wl0Xe173KlCFk3801rTwxe0A80P6ypeaEa070o_B51PW1bj7ds0UW0QpkmC05g072gSxL1xW1oENLwGN00GBO0UASq0NW0Vpt_0Fe0TW1-0700OW23A02bja5kGBlRtZHShIY2V02av-6sWJu0kA0W82GW4g00_-bwwK5Y0EeXAkZ1QW31B031BW4_m7e1DiB-0IMt7281PRSS905avbwe0Mww26e1PVK7B05bzGSk0N8Y1_01PEPUiW5o8WVq0MnpWtW1LVm1G6O1e3GhFCEe0O4g0O4oGOWlLX7n6Vw4D468EN3DSLd-X3P1W00030H0000gGUBBn3XSZB86x07W82GDC07teYOd0pG1mBW1uOAyGVhPXV7TBJ0yu081D08keg0WS0Gu0ZBx0A02W712W0000000F0_s0e2u0g0YNhu2i3y5OWB6AeB45v14e6BBm00cKLhxHjg1G302u2Z1SWBWDIJ0TaBYoyGuN8oo1le2vRSSF0B1eWCjj_VlW7e30Bo3G3w3G223W2G3i24FQ0Em8Gz?stat-id=12&amp;test-tag=325459829088353&amp;banner-test-tags=eyI3NDQzNzkxMDQiOiIzMjU0NTU0NDE4NTQ0NjQifQ%3D%3D&amp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.yandex.ru/count/IvSmgvx6Isi50BC1CJSDrre00000EEA25402I09Wl0Xe173KlCFk3801rTwxe0A80P6ypeaEa070o_B51PW1bj7ds0UW0QpkmC05g072gSxL1xW1oENLwGN00GBO0UASq0NW0Vpt_0Fe0TW1-0700OW23A02bja5kGBlRtZHShIY2V02av-6sWJu0kA0W82GW4g00_-bwwK5Y0EeXAkZ1QW31B031BW4_m7e1DiB-0IMt7281PRSS905avbwe0Mww26e1PVK7B05bzGSk0N8Y1_01PEPUiW5o8WVq0MnpWtW1LVm1G6O1e3GhFCEe0O4g0O4oGOWlLX7n6Vw4D468EN3DSLd-X3P1W00030H0000gGUBBn3XSZB86x07W82GDC07teYOd0pG1mBW1uOAyGVhPXV7TBJ0yu081D08keg0WS0Gu0ZBx0A02W712W0000000F0_s0e2u0g0YNhu2i3y5OWB6AeB45v14e6BBm00cKLhxHjg1G302u2Z1SWBWDIJ0TaBYoyGuN8oo1le2vRSSF0B1eWCjj_VlW7e30Bo3G3w3G223W2G3i24FQ0Em8Gz?stat-id=12&amp;test-tag=325459829088353&amp;banner-test-tags=eyI3NDQzNzkxMDQiOiIzMjU0NTU0NDE4NTQ0NjQifQ%3D%3D&amp;" TargetMode="External"/><Relationship Id="rId11" Type="http://schemas.openxmlformats.org/officeDocument/2006/relationships/hyperlink" Target="https://an.yandex.ru/count/IvSmgv3IuNe50C01CJSDrre00000EEA25402I09Wl0Xe172Oqece3O01dSBHmm680SRTXVGVa06Epfxo69W1XfAcv1gW0RQBYV8Og07SYgRa6hW1t8kton700GBO0UZDlmpW0PxCc0Fe0VO1-064hzw-0OW23A02wFQu4xa2xszuqNAqeWdm0fEVXje4-0BYW820a81AW0FvX_MZ3uW3yR_cwmkO0vYX2Q031AW31B031BW4_m7e1AqW-0Igl1w81Qgy7f05--See0MDaWce1SxV1x05pjy7k0MGi0h01VldACW5aB0Aq0M1rmFW1K7m1G6O1e3GhFCEe0O4g0O4oGOWlLX7n6Vw4D468EN3DSLd-X3P1W00030H0000gGUBBn3XSZB86x07W82GDC07teYOd0pG1mBW1uOAyGVhPXV7TBJ0yu081D08keg0WS0Gu0Yqkzm9W0e1mGe00000003mFzWA0k0AW8bw-0h0_1M82nYg2n1UGHA1Yoy009b5Q-qRQWK0m0k0emN82u3Kam7P2uil4E5oCiWRw0kgl1xm2mQ838Ilthu1w0m2yWq0-Wq0WWu0a0x0X3sW3i24FG00?stat-id=12&amp;test-tag=325459829088353&amp;banner-test-tags=eyIzMzQxMDEzODk1IjoiMzI1NDU1NDQxODU0NDY0In0%3D&amp;" TargetMode="External"/><Relationship Id="rId5" Type="http://schemas.openxmlformats.org/officeDocument/2006/relationships/hyperlink" Target="https://direct.yandex.ru/?partner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an.yandex.ru/count/IvSmgv3IuNe50C01CJSDrre00000EEA25402I09Wl0Xe172Oqece3O01dSBHmm680SRTXVGVa06Epfxo69W1XfAcv1gW0RQBYV8Og07SYgRa6hW1t8kton700GBO0UZDlmpW0PxCc0Fe0VO1-064hzw-0OW23A02wFQu4xa2xszuqNAqeWdm0fEVXje4-0BYW820a81AW0FvX_MZ3uW3yR_cwmkO0vYX2Q031AW31B031BW4_m7e1AqW-0Igl1w81Qgy7f05--See0MDaWce1SxV1x05pjy7k0MGi0h01VldACW5aB0Aq0M1rmFW1K7m1G6O1e3GhFCEe0O4g0O4oGOWlLX7n6Vw4D468EN3DSLd-X3P1W00030H0000gGUBBn3XSZB86x07W82GDC07teYOd0pG1mBW1uOAyGVhPXV7TBJ0yu081D08keg0WS0Gu0Yqkzm9W0e1mGe00000003mFzWA0k0AW8bw-0h0_1M82nYg2n1UGHA1Yoy009b5Q-qRQWK0m0k0emN82u3Kam7P2uil4E5oCiWRw0kgl1xm2mQ838Ilthu1w0m2yWq0-Wq0WWu0a0x0X3sW3i24FG00?stat-id=12&amp;test-tag=325459829088353&amp;banner-test-tags=eyIzMzQxMDEzODk1IjoiMzI1NDU1NDQxODU0NDY0In0%3D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11479</Words>
  <Characters>65436</Characters>
  <Application>Microsoft Office Word</Application>
  <DocSecurity>0</DocSecurity>
  <Lines>545</Lines>
  <Paragraphs>153</Paragraphs>
  <ScaleCrop>false</ScaleCrop>
  <Company>VMA</Company>
  <LinksUpToDate>false</LinksUpToDate>
  <CharactersWithSpaces>76762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</dc:creator>
  <cp:keywords/>
  <dc:description/>
  <cp:lastModifiedBy>VMA</cp:lastModifiedBy>
  <cp:revision>3</cp:revision>
  <dcterms:created xsi:type="dcterms:W3CDTF">2018-04-18T09:19:00Z</dcterms:created>
  <dcterms:modified xsi:type="dcterms:W3CDTF">2018-04-18T09:19:00Z</dcterms:modified>
</cp:coreProperties>
</file>