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14" w:rsidRPr="00B22914" w:rsidRDefault="00B22914" w:rsidP="00B22914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B229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Зарегистрировано</w:t>
      </w:r>
      <w:r w:rsidRPr="00B229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в Министерстве юстиции</w:t>
      </w:r>
      <w:r w:rsidRPr="00B229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Российской Федерации</w:t>
      </w:r>
    </w:p>
    <w:p w:rsidR="00B22914" w:rsidRPr="00B22914" w:rsidRDefault="00B22914" w:rsidP="00B22914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B229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5 апреля 2018 года,</w:t>
      </w:r>
    </w:p>
    <w:p w:rsidR="00B22914" w:rsidRPr="00B22914" w:rsidRDefault="00B22914" w:rsidP="00B22914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B229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регистрационный N 50643</w:t>
      </w:r>
    </w:p>
    <w:p w:rsidR="00B22914" w:rsidRPr="00B22914" w:rsidRDefault="00B22914" w:rsidP="00B22914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B22914" w:rsidRPr="00B22914" w:rsidRDefault="00B22914" w:rsidP="00B22914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</w:pPr>
      <w:r w:rsidRPr="00B22914"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  <w:t>Профессиональный стандарт "Врач - сердечно-сосудистый хирург"</w:t>
      </w:r>
    </w:p>
    <w:p w:rsidR="00B22914" w:rsidRPr="00B22914" w:rsidRDefault="00B22914" w:rsidP="00B22914">
      <w:pPr>
        <w:spacing w:after="0" w:line="240" w:lineRule="auto"/>
        <w:jc w:val="right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B229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  <w:r w:rsidRPr="00B229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УТВЕРЖДЕН</w:t>
      </w:r>
      <w:r w:rsidRPr="00B229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приказом Министерства</w:t>
      </w:r>
      <w:r w:rsidRPr="00B229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труда и социальной защиты</w:t>
      </w:r>
      <w:r w:rsidRPr="00B229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Российской Федерации</w:t>
      </w:r>
      <w:r w:rsidRPr="00B229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от 14 марта 2018 года N 143н</w:t>
      </w:r>
    </w:p>
    <w:p w:rsidR="00B22914" w:rsidRPr="00B22914" w:rsidRDefault="00B22914" w:rsidP="00B22914">
      <w:pPr>
        <w:spacing w:after="0" w:line="240" w:lineRule="auto"/>
        <w:jc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B229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Врач - сердечно-сосудистый хирург</w:t>
      </w:r>
    </w:p>
    <w:p w:rsidR="00B22914" w:rsidRPr="00B22914" w:rsidRDefault="00B22914" w:rsidP="00B22914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366"/>
        <w:gridCol w:w="3139"/>
      </w:tblGrid>
      <w:tr w:rsidR="00B22914" w:rsidRPr="00B22914" w:rsidTr="00B22914">
        <w:trPr>
          <w:trHeight w:val="15"/>
        </w:trPr>
        <w:tc>
          <w:tcPr>
            <w:tcW w:w="81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B22914" w:rsidRPr="00B22914" w:rsidTr="00B22914">
        <w:tc>
          <w:tcPr>
            <w:tcW w:w="81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1150</w:t>
            </w:r>
          </w:p>
        </w:tc>
      </w:tr>
      <w:tr w:rsidR="00B22914" w:rsidRPr="00B22914" w:rsidTr="00B22914"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 номер</w:t>
            </w:r>
          </w:p>
        </w:tc>
      </w:tr>
    </w:tbl>
    <w:p w:rsidR="00B22914" w:rsidRPr="00B22914" w:rsidRDefault="00B22914" w:rsidP="00B22914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B22914" w:rsidRPr="00B22914" w:rsidRDefault="00B22914" w:rsidP="00B22914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</w:pPr>
      <w:r w:rsidRPr="00B22914"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  <w:t>I.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56"/>
        <w:gridCol w:w="487"/>
        <w:gridCol w:w="1662"/>
      </w:tblGrid>
      <w:tr w:rsidR="00B22914" w:rsidRPr="00B22914" w:rsidTr="00B22914">
        <w:trPr>
          <w:trHeight w:val="15"/>
        </w:trPr>
        <w:tc>
          <w:tcPr>
            <w:tcW w:w="90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B22914" w:rsidRPr="00B22914" w:rsidTr="00B22914">
        <w:tc>
          <w:tcPr>
            <w:tcW w:w="90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Врачебная практика в области сердечно-сосудистой хирургии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02.038</w:t>
            </w:r>
          </w:p>
        </w:tc>
      </w:tr>
      <w:tr w:rsidR="00B22914" w:rsidRPr="00B22914" w:rsidTr="00B22914">
        <w:tc>
          <w:tcPr>
            <w:tcW w:w="905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</w:tr>
    </w:tbl>
    <w:p w:rsidR="00B22914" w:rsidRPr="00B22914" w:rsidRDefault="00B22914" w:rsidP="00B22914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B229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Основная цель вида профессиональной деятельности: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05"/>
      </w:tblGrid>
      <w:tr w:rsidR="00B22914" w:rsidRPr="00B22914" w:rsidTr="00B22914">
        <w:trPr>
          <w:trHeight w:val="15"/>
        </w:trPr>
        <w:tc>
          <w:tcPr>
            <w:tcW w:w="114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B22914" w:rsidRPr="00B22914" w:rsidTr="00B22914">
        <w:tc>
          <w:tcPr>
            <w:tcW w:w="1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Профилактика, диагностика и хирургическое лечение заболеваний и (или) патологических состояний сердца и сосудов, медицинская реабилитация пациентов</w:t>
            </w:r>
          </w:p>
        </w:tc>
      </w:tr>
    </w:tbl>
    <w:p w:rsidR="00B22914" w:rsidRPr="00B22914" w:rsidRDefault="00B22914" w:rsidP="00B22914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B229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Группа занятий: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83"/>
        <w:gridCol w:w="3608"/>
        <w:gridCol w:w="1257"/>
        <w:gridCol w:w="3157"/>
      </w:tblGrid>
      <w:tr w:rsidR="00B22914" w:rsidRPr="00B22914" w:rsidTr="00B22914">
        <w:trPr>
          <w:trHeight w:val="15"/>
        </w:trPr>
        <w:tc>
          <w:tcPr>
            <w:tcW w:w="18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44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B22914" w:rsidRPr="00B22914" w:rsidTr="00B22914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Врачи-специалисты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B22914" w:rsidRPr="00B22914" w:rsidTr="00B22914"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(Код ОКЗ)</w:t>
            </w:r>
          </w:p>
        </w:tc>
        <w:tc>
          <w:tcPr>
            <w:tcW w:w="443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(код ОКЗ)</w:t>
            </w: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(наименование)</w:t>
            </w:r>
          </w:p>
        </w:tc>
      </w:tr>
    </w:tbl>
    <w:p w:rsidR="00B22914" w:rsidRPr="00B22914" w:rsidRDefault="00B22914" w:rsidP="00B22914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B229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_________________</w:t>
      </w:r>
      <w:r w:rsidRPr="00B229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Общероссийский классификатор занятий.</w:t>
      </w:r>
      <w:r w:rsidRPr="00B229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  <w:r w:rsidRPr="00B229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  <w:r w:rsidRPr="00B229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Отнесение к видам экономической деятельности: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87"/>
        <w:gridCol w:w="7518"/>
      </w:tblGrid>
      <w:tr w:rsidR="00B22914" w:rsidRPr="00B22914" w:rsidTr="00B22914">
        <w:trPr>
          <w:trHeight w:val="15"/>
        </w:trPr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B22914" w:rsidRPr="00B22914" w:rsidTr="00B22914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86.10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Деятельность больничных организаций</w:t>
            </w:r>
          </w:p>
        </w:tc>
      </w:tr>
      <w:tr w:rsidR="00B22914" w:rsidRPr="00B22914" w:rsidTr="00B22914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86.22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Специальная врачебная практика</w:t>
            </w:r>
          </w:p>
        </w:tc>
      </w:tr>
      <w:tr w:rsidR="00B22914" w:rsidRPr="00B22914" w:rsidTr="00B22914"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(код ОКВЭД)</w:t>
            </w:r>
          </w:p>
        </w:tc>
        <w:tc>
          <w:tcPr>
            <w:tcW w:w="924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B22914" w:rsidRPr="00B22914" w:rsidRDefault="00B22914" w:rsidP="00B22914">
      <w:pPr>
        <w:spacing w:after="24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B229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_________________</w:t>
      </w:r>
      <w:r w:rsidRPr="00B229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Общероссийский классификатор видов экономической деятельности.</w:t>
      </w:r>
    </w:p>
    <w:p w:rsidR="00B22914" w:rsidRPr="00B22914" w:rsidRDefault="00B22914" w:rsidP="00B22914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B22914" w:rsidRPr="00B22914" w:rsidRDefault="00B22914" w:rsidP="00B22914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</w:pPr>
      <w:r w:rsidRPr="00B22914"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8"/>
        <w:gridCol w:w="1859"/>
        <w:gridCol w:w="1893"/>
        <w:gridCol w:w="2172"/>
        <w:gridCol w:w="1010"/>
        <w:gridCol w:w="1893"/>
      </w:tblGrid>
      <w:tr w:rsidR="00B22914" w:rsidRPr="00B22914" w:rsidTr="00B22914">
        <w:trPr>
          <w:trHeight w:val="15"/>
        </w:trPr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B22914" w:rsidRPr="00B22914" w:rsidTr="00B22914"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6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B22914" w:rsidRPr="00B22914" w:rsidTr="00B2291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B22914" w:rsidRPr="00B22914" w:rsidTr="00B2291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Оказание медицинской помощи по профилю "сердечно-сосудистая хирургия"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обследования пациентов в целях выявления заболеваний и (или) патологических состояний сердечно-сосудистой системы, требующих хирургического лечения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А/01.8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B22914" w:rsidRPr="00B22914" w:rsidTr="00B22914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Назначение и проведение лечения пациентам с заболеваниями и (или) патологическими состояниями сердечно-сосудистой системы, требующими хирургического лечения, контроль его эффективности и безопасности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А/02.8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B22914" w:rsidRPr="00B22914" w:rsidTr="00B22914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Проведение и контроль 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эффективности медицинской реабилитации при заболеваниях и (или) патологических состояниях сердечно-сосудистой системы, требующих хирургического лечения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А/03.8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B22914" w:rsidRPr="00B22914" w:rsidTr="00B22914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А/04.8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B22914" w:rsidRPr="00B22914" w:rsidTr="00B22914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и контроль эффективности мероприятий по профилактике и формированию здорового образа жизни, санитарно-гигиеническому просвещению населения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А/05.8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B22914" w:rsidRPr="00B22914" w:rsidTr="00B22914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Оказание 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медицинской помощи в экстренной форме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А/06.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</w:tbl>
    <w:p w:rsidR="00B22914" w:rsidRPr="00B22914" w:rsidRDefault="00B22914" w:rsidP="00B22914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B22914" w:rsidRPr="00B22914" w:rsidRDefault="00B22914" w:rsidP="00B22914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</w:pPr>
      <w:r w:rsidRPr="00B22914"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  <w:t>III. Характеристика обобщенных трудовых функций</w:t>
      </w:r>
    </w:p>
    <w:p w:rsidR="00B22914" w:rsidRPr="00B22914" w:rsidRDefault="00B22914" w:rsidP="00B22914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B22914" w:rsidRPr="00B22914" w:rsidRDefault="00B22914" w:rsidP="00B22914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B22914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3.1. Обобщенная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77"/>
        <w:gridCol w:w="298"/>
        <w:gridCol w:w="1022"/>
        <w:gridCol w:w="764"/>
        <w:gridCol w:w="1681"/>
        <w:gridCol w:w="298"/>
        <w:gridCol w:w="559"/>
        <w:gridCol w:w="603"/>
        <w:gridCol w:w="298"/>
        <w:gridCol w:w="1524"/>
        <w:gridCol w:w="581"/>
      </w:tblGrid>
      <w:tr w:rsidR="00B22914" w:rsidRPr="00B22914" w:rsidTr="00B22914">
        <w:trPr>
          <w:trHeight w:val="15"/>
        </w:trPr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B22914" w:rsidRPr="00B22914" w:rsidTr="00B22914"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Оказание медицинской помощи по профилю "сердечно-сосудистая хирургия"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B22914" w:rsidRPr="00B22914" w:rsidTr="00B22914">
        <w:trPr>
          <w:trHeight w:val="15"/>
        </w:trPr>
        <w:tc>
          <w:tcPr>
            <w:tcW w:w="25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22914" w:rsidRPr="00B22914" w:rsidRDefault="00B22914" w:rsidP="00B22914">
      <w:pPr>
        <w:spacing w:after="0" w:line="240" w:lineRule="auto"/>
        <w:rPr>
          <w:rFonts w:ascii="Verdana" w:eastAsia="Times New Roman" w:hAnsi="Verdana" w:cs="Times New Roman"/>
          <w:i/>
          <w:iCs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5"/>
        <w:gridCol w:w="6370"/>
      </w:tblGrid>
      <w:tr w:rsidR="00B22914" w:rsidRPr="00B22914" w:rsidTr="00B22914">
        <w:trPr>
          <w:trHeight w:val="15"/>
        </w:trPr>
        <w:tc>
          <w:tcPr>
            <w:tcW w:w="35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9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B22914" w:rsidRPr="00B22914" w:rsidTr="00B22914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Врач - сердечно-сосудистый хирург</w:t>
            </w:r>
          </w:p>
        </w:tc>
      </w:tr>
      <w:tr w:rsidR="00B22914" w:rsidRPr="00B22914" w:rsidTr="00B22914">
        <w:tc>
          <w:tcPr>
            <w:tcW w:w="35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22914" w:rsidRPr="00B22914" w:rsidTr="00B22914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Высшее образование - специалитет по специальности "Лечебное дело" или "Педиатрия" и подготовка в ординатуре по специальности "Сердечно-сосудистая хирургия" или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Высшее образование - специалитет по специальности "Лечебное дело" или "Педиатрия" и освоение программы ординатуры по специальности "Сердечно-сосудистая хирургия" в части, отвечающей профессиональным компетенциям, соответствующим обобщенной трудовой функции кода А профессионального стандарта "Врач - сердечно-сосудистый хирург"</w:t>
            </w:r>
          </w:p>
        </w:tc>
      </w:tr>
      <w:tr w:rsidR="00B22914" w:rsidRPr="00B22914" w:rsidTr="00B22914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B22914" w:rsidRPr="00B22914" w:rsidTr="00B22914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Особые условия допуска к работе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Сертификат специалиста или свидетельство об аккредитации специалиста по специальности "Сердечно-сосудистая хирургия"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 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Отсутствие ограничений на занятие профессиональной деятельностью, установленных законодательством Российской Федерации</w:t>
            </w:r>
          </w:p>
        </w:tc>
      </w:tr>
      <w:tr w:rsidR="00B22914" w:rsidRPr="00B22914" w:rsidTr="00B22914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 целью профессионального роста и присвоения квалификационных категорий:</w:t>
            </w:r>
          </w:p>
        </w:tc>
      </w:tr>
      <w:tr w:rsidR="00B22914" w:rsidRPr="00B22914" w:rsidTr="00B22914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дополнительное профессиональное образование (программы повышения квалификации);</w:t>
            </w:r>
          </w:p>
        </w:tc>
      </w:tr>
      <w:tr w:rsidR="00B22914" w:rsidRPr="00B22914" w:rsidTr="00B22914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формирование профессиональных навыков через наставничество;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стажировка;</w:t>
            </w:r>
          </w:p>
        </w:tc>
      </w:tr>
      <w:tr w:rsidR="00B22914" w:rsidRPr="00B22914" w:rsidTr="00B22914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использование современных дистанционных образовательных технологий (образовательный портал и вебинары);</w:t>
            </w:r>
          </w:p>
        </w:tc>
      </w:tr>
      <w:tr w:rsidR="00B22914" w:rsidRPr="00B22914" w:rsidTr="00B22914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тренинги в симуляционных центрах;</w:t>
            </w:r>
          </w:p>
        </w:tc>
      </w:tr>
      <w:tr w:rsidR="00B22914" w:rsidRPr="00B22914" w:rsidTr="00B22914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участие в съездах, конгрессах, конференциях, мастер-классах</w:t>
            </w:r>
          </w:p>
        </w:tc>
      </w:tr>
      <w:tr w:rsidR="00B22914" w:rsidRPr="00B22914" w:rsidTr="00B22914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Соблюдение врачебной тайны, клятвы врача, принципов врачебной этики и деонтологии в работе с пациентами, их законными представителями и коллегами</w:t>
            </w:r>
          </w:p>
        </w:tc>
      </w:tr>
      <w:tr w:rsidR="00B22914" w:rsidRPr="00B22914" w:rsidTr="00B22914"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Соблюдение нормативных правовых актов в сфере охраны здоровья граждан, регулирующих деятельность медицинских организаций и медицинских работников, программу государственных гарантий бесплатного оказания гражданам медицинской помощи</w:t>
            </w:r>
          </w:p>
        </w:tc>
      </w:tr>
    </w:tbl>
    <w:p w:rsidR="00B22914" w:rsidRPr="00B22914" w:rsidRDefault="00B22914" w:rsidP="00B22914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B229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________________</w:t>
      </w:r>
      <w:r w:rsidRPr="00B229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Приказ Минздрава России от 20 декабря 2012 г. N 1183н "Об утверждении Номенклатуры должностей медицинских работников и фармацевтических работников" (зарегистрирован Минюстом России 18 марта 2013 г., регистрационный N 27723), с изменениями, внесенными приказом Минздрава России от 1 августа 2014 г. N 420н (зарегистрирован Минюстом России 14 августа 2014 г., регистрационный N 33591).</w:t>
      </w:r>
      <w:r w:rsidRPr="00B229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  <w:r w:rsidRPr="00B229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  <w:r w:rsidRPr="00B229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lastRenderedPageBreak/>
        <w:t>Приказ Минздрава России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Минюстом России 23 октября 2015 г., регистрационный N 39438), с изменениями, внесенными приказом Минздрава России от 15 июня 2017 г. N 328н (зарегистрирован Минюстом России 3 июля 2017 г., регистрационный N 47273).</w:t>
      </w:r>
      <w:r w:rsidRPr="00B229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  <w:r w:rsidRPr="00B229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Приказ Минздрава России от 29 ноября 2012 г. N 982н "Об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специалиста" (зарегистрирован Минюстом России 29 марта 2013 г. N 27918), с изменениями, внесенными приказом Минздрава России от 10 февраля 2016 г. N 82н (зарегистрирован Минюстом России 11 марта 2016 г., регистрационный N 41389).</w:t>
      </w:r>
      <w:r w:rsidRPr="00B229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  <w:r w:rsidRPr="00B229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Приказ Минздрава России от 6 июня 2016 г. N 352н "Об утверждении порядка выдачи свидетельства об аккредитации специалиста, формы свидетельства об аккредитации специалиста и технических требований к нему" (зарегистрирован Минюстом России 4 июля 2016 г., регистрационный N 42742).</w:t>
      </w:r>
      <w:r w:rsidRPr="00B229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  <w:r w:rsidRPr="00B229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Статья 213 Трудового кодекса Российской Федерации (Собрание законодательства Российской Федерации, 2002, N 1, ст.3; 2004, N 35, ст.3607; 2006, N 27, ст.2878; 2008, N 30, ст.3616; 2011, N 49, ст.7031; 2013, N 48, ст.6165, N 52, ст.6986; 2015, N 29, ст.4356).</w:t>
      </w:r>
      <w:r w:rsidRPr="00B229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  <w:r w:rsidRPr="00B229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Приказ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 62н/49н (зарегистрирован Минюстом России 2 марта 2018 г., регистрационный N 50237).</w:t>
      </w:r>
      <w:r w:rsidRPr="00B229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  <w:r w:rsidRPr="00B229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Статья 351.1 Трудового кодекса Российской Федерации (Собрание законодательства Российской Федерации, 2002, N 1, ст.3; 2010, N 52, ст.7002; 2012, N 14, ст.1553; 2015, N 1, ст.42, N 29, ст.4363).</w:t>
      </w:r>
      <w:r w:rsidRPr="00B229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  <w:r w:rsidRPr="00B229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Статьи 13 и 71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ст.6724; 2013, N 27, ст.3477, N 30, ст.4038; N 48, ст.6165; 2014, N 23, ст.2930; 2015, N 14, ст.2018; N 29, ст.4356).</w:t>
      </w:r>
      <w:r w:rsidRPr="00B229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  <w:r w:rsidRPr="00B229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  <w:r w:rsidRPr="00B229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Дополнительные характеристики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61"/>
        <w:gridCol w:w="1651"/>
        <w:gridCol w:w="4593"/>
      </w:tblGrid>
      <w:tr w:rsidR="00B22914" w:rsidRPr="00B22914" w:rsidTr="00B22914">
        <w:trPr>
          <w:trHeight w:val="15"/>
        </w:trPr>
        <w:tc>
          <w:tcPr>
            <w:tcW w:w="38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59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B22914" w:rsidRPr="00B22914" w:rsidTr="00B22914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B22914" w:rsidRPr="00B22914" w:rsidTr="00B22914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Врачи-специалисты</w:t>
            </w:r>
          </w:p>
        </w:tc>
      </w:tr>
      <w:tr w:rsidR="00B22914" w:rsidRPr="00B22914" w:rsidTr="00B22914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Врач - сердечно-сосудистый хирург</w:t>
            </w:r>
          </w:p>
        </w:tc>
      </w:tr>
      <w:tr w:rsidR="00B22914" w:rsidRPr="00B22914" w:rsidTr="00B22914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ОКПДТР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20463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Врач-специалист</w:t>
            </w:r>
          </w:p>
        </w:tc>
      </w:tr>
      <w:tr w:rsidR="00B22914" w:rsidRPr="00B22914" w:rsidTr="00B22914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3.31.05.01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Лечебное дело</w:t>
            </w:r>
          </w:p>
        </w:tc>
      </w:tr>
      <w:tr w:rsidR="00B22914" w:rsidRPr="00B22914" w:rsidTr="00B22914"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3.31.05.02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Педиатрия</w:t>
            </w:r>
          </w:p>
        </w:tc>
      </w:tr>
    </w:tbl>
    <w:p w:rsidR="00B22914" w:rsidRPr="00B22914" w:rsidRDefault="00B22914" w:rsidP="00B22914">
      <w:pPr>
        <w:spacing w:after="24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B229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_________________</w:t>
      </w:r>
      <w:r w:rsidRPr="00B229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Единый квалификационный справочник должностей руководителей, специалистов и служащих.</w:t>
      </w:r>
      <w:r w:rsidRPr="00B229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  <w:r w:rsidRPr="00B229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Общероссийский классификатор профессий рабочих, должностей служащих и тарифных разрядов.</w:t>
      </w:r>
      <w:r w:rsidRPr="00B229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  <w:r w:rsidRPr="00B229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Общероссийский классификатор специальностей по образованию.</w:t>
      </w:r>
    </w:p>
    <w:p w:rsidR="00B22914" w:rsidRPr="00B22914" w:rsidRDefault="00B22914" w:rsidP="00B22914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B22914" w:rsidRPr="00B22914" w:rsidRDefault="00B22914" w:rsidP="00B22914">
      <w:pPr>
        <w:spacing w:after="0" w:line="240" w:lineRule="auto"/>
        <w:outlineLvl w:val="4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B2291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3.1.1.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14"/>
        <w:gridCol w:w="70"/>
        <w:gridCol w:w="1222"/>
        <w:gridCol w:w="778"/>
        <w:gridCol w:w="1627"/>
        <w:gridCol w:w="70"/>
        <w:gridCol w:w="652"/>
        <w:gridCol w:w="926"/>
        <w:gridCol w:w="70"/>
        <w:gridCol w:w="1706"/>
        <w:gridCol w:w="570"/>
      </w:tblGrid>
      <w:tr w:rsidR="00B22914" w:rsidRPr="00B22914" w:rsidTr="00B22914">
        <w:trPr>
          <w:trHeight w:val="15"/>
        </w:trPr>
        <w:tc>
          <w:tcPr>
            <w:tcW w:w="18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B22914" w:rsidRPr="00B22914" w:rsidTr="00B22914"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обследования пациентов в целях выявления заболеваний и (или) патологических состояний сердечно-сосудистой системы, требующих хирургического лечения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А/01.8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B22914" w:rsidRPr="00B22914" w:rsidTr="00B22914">
        <w:trPr>
          <w:trHeight w:val="15"/>
        </w:trPr>
        <w:tc>
          <w:tcPr>
            <w:tcW w:w="25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22914" w:rsidRPr="00B22914" w:rsidRDefault="00B22914" w:rsidP="00B22914">
      <w:pPr>
        <w:spacing w:after="0" w:line="240" w:lineRule="auto"/>
        <w:rPr>
          <w:rFonts w:ascii="Verdana" w:eastAsia="Times New Roman" w:hAnsi="Verdana" w:cs="Times New Roman"/>
          <w:i/>
          <w:iCs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82"/>
        <w:gridCol w:w="7223"/>
      </w:tblGrid>
      <w:tr w:rsidR="00B22914" w:rsidRPr="00B22914" w:rsidTr="00B22914">
        <w:trPr>
          <w:trHeight w:val="15"/>
        </w:trPr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0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B22914" w:rsidRPr="00B22914" w:rsidTr="00B22914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Сбор анамнеза и жалоб у пациентов (их законных представителей) с заболеваниями и (или) патологическими состояниями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Осмотр пациентов с заболеваниями и (или) патологическими состояниями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Направление пациентов с заболеваниями и (или) патологическими состояниями сердечно-сосудистой системы на инструментальное обследование и лабораторное исследование в соответствии с действующими порядками оказания медицинской помощи, клиническими рекомендациями 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Направление пациентов с заболеваниями и (или) патологическими состояниями сердечно-сосудистой системы на консультацию к врачам-специалистам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Обоснование и постановка диагноза в соответствии с Международной статистической классификацией болезней и проблем, связанных со здоровьем (МКБ)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Интерпретация результатов осмотров врачами-специалистами, лабораторных исследований и инструментальных обследований пациентов с заболеваниями и (или) патологическими состояниями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Осуществлять сбор анамнеза и жалоб у пациентов (их законных представителей) с заболеваниями и (или) патологическими состояниями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Интерпретировать и анализировать информацию, полученную от пациентов с заболеваниями и (или) патологическими состояниями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Оценивать анатомо-функциональное состояние сердечно-сосудистой системы в целях выявления экстренных и неотложных состояний у пациентов с заболеваниями и (или) патологическими состояниями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Использовать методики обследования и оценки состояния следующих жизненно важных систем и органов организма человека с учетом возрастных, половых, расовых анатомо-функциональных особенностей: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сознания, рефлексов;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органов дыхания, проходимости дыхательных путей, частоты дыхания, проведения дыхания в легких;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органов кровообращения, измерения частоты сердечных сокращений, артериального давления, характеристик пульса;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органов выделения;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органов пищеварения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Проводить интерпретацию и клиническую оценку результатов лабораторных исследований и инструментальных обследований, в числе которых: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электрокардиография в стандартных отведениях;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рентгенография грудной клетки в прямой и боковых проекциях;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исследование функции внешнего дыхания;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общий анализ крови;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общий анализ мочи;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газовый и электролитный состав капиллярной, артериальной и венозной крови;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артериовенозная разница насыщения крови кислородом;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биохимический анализ крови;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анализ показателей свертывания крови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Применять медицинские изделия: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прибор для измерения артериального давления (тонометр);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стетоскоп;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многоканальный электрокардиограф;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прибор для неинвазивного измерения уровня сатурации кислородом капиллярной крови (пульсоксиметр)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Обосновывать и планировать объем инструментального обследования и лабораторного исследования пациентов с заболеваниями и (или) патологическими состояниями сердечно-сосудистой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Интерпретировать и анализировать результаты инструментального обследования и лабораторного исследования пациентов с заболеваниями и (или) патологическими состояниями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Обосновывать необходимость направления к врачам-специалистам пациентов с заболеваниями и (или) патологическими состояниями сердечно-сосудистой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Интерпретировать и анализировать результаты осмотра врачами-специалистами пациентов с заболеваниями и (или) патологическими состояниями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Определять медицинские показания для оказания медицинской помощи пациентам с сердечно-сосудистыми заболеваниями и (или) патологическими состояниями в условиях стационара или в условиях дневного стационара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Выявлять у пациентов с заболеваниями и (или) патологическими состояниями сердечно-сосудистой системы клинические проявления заболеваний и (или) патологических состояний других органов и систем организма человека, способных вызвать тяжелые осложнения и (или) угрожающие жизни состояния при проведении хирургического лечения патологии сердечно-сосудистой системы, разрабатывать тактику лечения пациентов с целью их предотвращения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Использовать алгоритм постановки диагноза с учетом МКБ, применять методы дифференциальной диагностики пациентов с заболеваниями и (или) патологическими состояниями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Выявлять 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процедур у пациентов с заболеваниями и (или) патологическими состояниями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Формулировать основной диагноз, сопутствующие заболевания и осложнения пациентов с сердечно-сосудистыми заболеваниями и (или) патологическими состояниями, с учетом МКБ</w:t>
            </w:r>
          </w:p>
        </w:tc>
      </w:tr>
      <w:tr w:rsidR="00B22914" w:rsidRPr="00B22914" w:rsidTr="00B22914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Порядок оказания медицинской помощи пациентам с заболеваниями и (или) патологическими состояниями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Стандарты первичной специализированной медико-санитарной помощи, специализированной, в том числе высокотехнологичной, медицинской помощи при заболеваниях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Клинические рекомендации (протоколы лечения) по вопросам оказания медицинской помощи пациентам с заболеваниями и (или) патологическими состояниями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Методика сбора информации у пациентов с заболеваниями и (или) патологическими состояниями сердечно-сосудистой системы и их законных представителей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Методика осмотра и обследования пациентов с заболеваниями и (или) патологическими состояниями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Анатомо-функциональное состояние сердечно-сосудистой системы у взрослых и детей в норме, при заболеваниях и (или) патологических состояниях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Особенности регуляции и саморегуляции функциональных систем организма у взрослых и детей в норме, с заболеваниями и (или) патологическими состояниями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Этиология и патогенез заболеваний и (или) патологических состояний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Современные классификации, симптомы и синдромы заболеваний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Изменения со стороны сердечно-сосудистой системы при общих заболеваниях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Профессиональные заболевания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Методы клинической и параклинической диагностики заболеваний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Клиническая картина, особенности течения осложнений у пациентов с заболеваниями и (или) патологическими состояниями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Медицинские показания, ограничения и медицинские противопоказания к использованию современных методов инструментальной и лабораторной диагностики у взрослых и детей с заболеваниями и 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(или) патологическими состояниями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Медицинские показания для направления к врачам-специалистам пациентов с заболеваниями и (или) патологическими состояниями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Медицинские показания для оказания медицинской помощи в экстренной и неотложной формах пациентам с заболеваниями и (или) патологическими состояниями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процедур у пациентов с заболеваниями и (или) патологическими состояниями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МКБ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Методы клинической и параклинической диагностики заболеваний и патологических состояний жизненно важных органов и систем организма человека</w:t>
            </w:r>
          </w:p>
        </w:tc>
      </w:tr>
      <w:tr w:rsidR="00B22914" w:rsidRPr="00B22914" w:rsidTr="00B22914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B22914" w:rsidRPr="00B22914" w:rsidRDefault="00B22914" w:rsidP="00B22914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B22914" w:rsidRPr="00B22914" w:rsidRDefault="00B22914" w:rsidP="00B22914">
      <w:pPr>
        <w:spacing w:after="0" w:line="240" w:lineRule="auto"/>
        <w:outlineLvl w:val="4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B2291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3.1.2.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14"/>
        <w:gridCol w:w="70"/>
        <w:gridCol w:w="1222"/>
        <w:gridCol w:w="778"/>
        <w:gridCol w:w="1627"/>
        <w:gridCol w:w="70"/>
        <w:gridCol w:w="652"/>
        <w:gridCol w:w="926"/>
        <w:gridCol w:w="70"/>
        <w:gridCol w:w="1706"/>
        <w:gridCol w:w="570"/>
      </w:tblGrid>
      <w:tr w:rsidR="00B22914" w:rsidRPr="00B22914" w:rsidTr="00B22914">
        <w:trPr>
          <w:trHeight w:val="15"/>
        </w:trPr>
        <w:tc>
          <w:tcPr>
            <w:tcW w:w="18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B22914" w:rsidRPr="00B22914" w:rsidTr="00B22914"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Назначение и проведение лечения пациентам с заболеваниями и (или) патологическими состояниями сердечно-сосудистой системы, требующими хирургического лечения, контроль его эффективности и безопасности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А/02.8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B22914" w:rsidRPr="00B22914" w:rsidTr="00B22914">
        <w:trPr>
          <w:trHeight w:val="15"/>
        </w:trPr>
        <w:tc>
          <w:tcPr>
            <w:tcW w:w="25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22914" w:rsidRPr="00B22914" w:rsidRDefault="00B22914" w:rsidP="00B22914">
      <w:pPr>
        <w:spacing w:after="0" w:line="240" w:lineRule="auto"/>
        <w:rPr>
          <w:rFonts w:ascii="Verdana" w:eastAsia="Times New Roman" w:hAnsi="Verdana" w:cs="Times New Roman"/>
          <w:i/>
          <w:iCs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82"/>
        <w:gridCol w:w="7223"/>
      </w:tblGrid>
      <w:tr w:rsidR="00B22914" w:rsidRPr="00B22914" w:rsidTr="00B22914">
        <w:trPr>
          <w:trHeight w:val="15"/>
        </w:trPr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0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B22914" w:rsidRPr="00B22914" w:rsidTr="00B22914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Разработка плана лечения пациентов с заболеваниями и (или) патологическими состояниями сердечно-сосудистой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Направление пациентов с сердечно-сосудистыми заболеваниями и (или) патологическими состояниями для оказания медицинской помощи в стационарных условиях или в условиях дневного стационара при наличии медицинских показаний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Оценка результатов медицинских вмешательств у пациентов с сердечно-сосудистыми заболеваниями и (или) патологическими состояниями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Назначение лекарственных препаратов, медицинских изделий и лечебного питания пациентам с заболеваниями и (или) патологическими состояниями сердечно-сосудистой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Оценка эффективности и безопасности применения лекарственных препаратов, медицинских изделий и лечебного питания у пациентов с заболеваниями и (или) патологическими состояниями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Назначение немедикаментозной терапии пациентам с заболеваниями и (или) патологическими состояниями сердечно-сосудистой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Оценка эффективности и безопасности немедикаментозной терапии пациентов с заболеваниями и (или) патологическими состояниями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Назначение лечебной физкультуры пациентам с заболеваниями и (или) патологическими состояниями сердечно-сосудистой системы в соответствии с 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Профилактика или лечение осложнений, побочных действий, нежелательных реакций, в том числе серьезных и непредвиденных, возникших в результате диагностических или лечебных манипуляций, применения лекарственных препаратов и (или) медицинских изделий, немедикаментозного лечения или хирургических вмешательств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Определение медицинских показаний к оказанию медицинской помощи в условиях стационара или в условиях дневного стационара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предоперационной подготовки с сопровождением пациента в операционную из профильного отделения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Ассистирование при: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подготовке операционного поля, накрывании стерильным бельем;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осуществлении доступа к сердцу и (или) сосудам;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канюляции магистральных сосудов, проведении кардиоплегии;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проведении основного этапа операции на сердце и (или) сосудах;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проведении гемостаза на заключительных этапах операции на сердце и (или) сосудах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Наложение подкожного и кожного шва, асептической повязки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Контроль состояния послеоперационной раны, функционирования дренажей, артериальных и венозных катетеров после операций на сердце и сосудах в послеоперационный период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Оказание медицинской помощи пациентам с сердечно-сосудистыми заболеваниями и (или) патологическими состояниями в экстренной и неотложной формах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Проведение экспертизы временной 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нетрудоспособности пациентов с сердечно-сосудистыми заболеваниями и (или) патологическими состояниями, работа в составе врачебной комиссии медицинской организации, осуществляющей экспертизу временной нетрудоспособности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Определение необходимости ухода законного представителя за ребенком с сердечно-сосудистым заболеванием и (или) патологическим состоянием и выдача листка временной нетрудоспособности по уходу законному представителю ребенка с указанным заболеванием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Подготовка необходимой медицинской документации для пациентов с сердечно-сосудистыми заболеваниями и (или) патологическими состояниями для осуществления медико-социальной экспертизы в федеральных государственных учреждениях медико-социальной экспертизы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Разрабатывать план лечения пациентов с заболеваниями и (или) патологическими состояниями сердечно-сосудистой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Обосновывать применение лекарственных препаратов, диагностических или лечебных манипуляций, медицинских изделий, лечебного питания, немедикаментозного лечения и применение хирургического вмешательства у пациентов с заболеваниями и (или) патологическими состояниями сердечно-сосудистой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Определять медицинские показания и медицинские противопоказания к применению современных методов хирургического лечения заболеваний и (или) патологических состояний сердечно-сосудистой системы с учетом диагноза, возраста и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медицинской помощи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Самостоятельно проводить интерпретацию и клиническую оценку результатов лабораторных исследований и инструментальных обследований, в числе которых: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электрокардиография в стандартных отведениях;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рентгенография грудной клетки в прямой и боковых проекциях;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исследование функции внешнего дыхания;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общий анализ крови;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общий анализ мочи;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газовый и электролитный состав капиллярной, артериальной и венозной крови;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артериовенозная разница насыщения крови кислородом;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биохимический анализ крови;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анализ показателей свертывания крови;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анализ биохимических маркеров повреждения миокарда;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контрастная коронарография;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контрастная ангиография сосудов верхних и нижних конечностей,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данные мониторинга показателей витальных функций с помощью прикроватного монитора;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данные измерения и мониторинга показателей искусственной вентиляции легких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Применять медицинские изделия, включая: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прибор для измерения артериального давления;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стетоскоп;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негатоскоп;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- многоканальный электрокардиограф;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прибор для неинвазивного измерения уровня сатурации кислородом капиллярной крови (пульсоксиметр);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многоканальный монитор витальных функций с определением частоты сердечных сокращений, частоты дыхания, давления неинвазивным и инвазивным методами, насыщения капиллярной крови методом пульсоксиметрии;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прибор для определения сердечного выброса методом термодилюции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Использовать актуальные шкалы прогнозирования рисков осложнений и летальных исходов различных методов хирургического лечения пациентов с заболеваниями и (или) патологическими состояниями сердечно-сосудистой системы с учетом диагноза, возраста, клинической картины, а также возможных сопутствующих заболеваний жизненно важных органов и систем организма человека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Определять последовательность применения лекарственных препаратов, диагностических или лечебных манипуляций, медицинских изделий, немедикаментозной терапии, хирургического вмешательства у пациентов с заболеваниями и (или) патологическими состояниями сердечно-сосудистой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Назначать лекарственные препараты, диагностические или лечебные манипуляции, медицинские изделия, немедикаментозную терапию пациентам с заболеваниями и (или) патологическими состояниями сердечно-сосудистой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Проводить мониторинг эффективности и безопасности использования лекарственных препаратов и медицинских изделий для пациентов с заболеваниями и (или) патологическими состояниями сердечно-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Проводить мониторинг эффективности и безопасности немедикаментозной терапии пациентов с заболеваниями и (или) патологическими состояниями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Использовать методы обследования и оценки состояния сердечно-сосудистой системы с учетом возрастных, половых, расовых анатомо-функциональных особенностей, в числе которых: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измерение артериального давления;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анализ характеристик пульса;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анализ характеристик состояния яремных вен;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пальпация и аускультация периферических артерий;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измерение лодыжечно-плечевого индекса систолического давления;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оценка наличия нарушений кровообращения в органах и тканях;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определение заболеваний и (или) патологических состояний других органов и систем, вызванных нарушением деятельности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Самостоятельно осуществлять диагностические исследования, в числе которых: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измерение артериального давления методом Короткова;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анализ рентгенограмм грудной клетки;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регистрация и анализ результатов электрокардиографии;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установка, считывание, анализ суточного мониторинга артериального давления;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изменение сатурации кислородом капиллярной крови с помощью пульсоксиметра;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 xml:space="preserve">- отслеживание витальных функций с помощью 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многоканального монитора (включая методы прямого измерения артериального и центрального венозного давления);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определение сердечного выброса методом термодиллюции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Выполнять диагностические или лечебные манипуляции на периферических сосудах у пациентов с заболеваниями и (или) патологическими состояниями сердечно-сосудистой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Планировать, назначать и осуществлять интенсивную терапию: 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острой и хронической сердечной недостаточности;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гемодинамически значимых нарушений ритма сердца;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острой и хронической дыхательной недостаточности;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водно-электролитных расстройств;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острой кровопотери и анемии;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острой и хронической почечной, печеночной и полиорганной недостаточности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Оценивать адекватность параметров вспомогательной и искусственной вентиляции легких у пациентов с заболеваниями и (или) патологическими состояниями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Применять средства временной электрической стимуляции сердечной деятельности у пациентов с заболеваниями и (или) патологическими состояниями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Применять электроимпульсную терапию при нарушениях сердечной деятельности у пациентов с заболеваниями и (или) патологическими состояниями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Оценивать эффективность и безопасность примененного метода хирургического лечения у 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пациентов с заболеваниями и (или) патологическими состояниями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Проводить мониторинг заболевания и (или) состояния пациента после хирургического вмешательства, корректировать план лечения, в том числе в случаях сопутствующей патологии других жизненно важных органов и систем организма человека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Разрабатывать план послеоперационного ведения пациентов с сердечно-сосудистыми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Выявлять признаки, предотвращать или устранять осложнения, побочные действия, нежелательные реакции, в том числе серьезные и непредвиденные, возникшие в результате диагностических или лечебных манипуляций, применения лекарственных препаратов, медицинских изделий, лечебного питания, немедикаментозного лечения, проведенных хирургических вмешательств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Разрабатывать специальный план лечения пациентов с заболеваниями и (или) патологическими состояниями сердечно-сосудистой системы, находящихся на разных сроках беременности, с целью предотвращения осложнений, способных создать угрозы жизни и здоровью матери или плода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Выполнять пункции периферической и центральной вены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Устанавливать центральный венозный катетер пункционным методом по Сельдингеру и секционно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Выполнять пункции периферической артерии (лучевой, тибиальной), постановку катетера для прямого измерения артериального давления (пункционно, секционно)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Устанавливать дренажи в полость плевры, перикарда и переднее средостение во время операции в послеоперационный период; удалять дренажи из полости плевры, перикарда в послеоперационный период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Удалять внутрисердечные катетеры в послеоперационный период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Интраоперационно устанавливать временные эпикардиальные электроды для проведения временной электростимуляции в послеоперационный период; удалять временные электроды в послеоперационный период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Выполнять плевральные пункции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Обрабатывать и перевязывать послеоперационные раны хирургических доступов, применяемых в сердечно-сосудистой хирургии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Подготавливать операционное поле для проведения открытых и закрытых операций на сердце и (или) сосудах у пациентов с заболеваниями и (или) патологическими состояниями сердечно-сосудистой системы при ассистировании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Сопровождать пациента при переводе из операционной в отделение реанимации и интенсивной терапии, из отделения реанимации и интенсивной терапии в профильное отделение сердечно-сосудистой хирургии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Осуществлять наблюдение за пациентом в послеоперационный период в отделении реанимации и интенсивной терапии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Проводить работу по оформлению протокола оперативного вмешательства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Проводить работу по организации планового послеоперационного обследования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Определять медицинские показания для оказания медицинской помощи пациентам с сердечно-сосудистыми заболеваниями и (или) патологическими состояниями в экстренной и неотложной формах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Определять медицинские показания для направления пациентов, имеющих стойкое нарушение функций организма, обусловленное заболеваниями и (или) патологическими состояниями сердечно-сосудистой системы, последствиями травм или дефектами, для прохождения медико-социальной экспертизы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Определять признаки временной нетрудоспособности, обусловленной заболеванием и (или) патологическим состоянием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Стандарты первичной медико-санитарной помощи, специализированной, в том числе высокотехнологичной, медицинской помощи при заболеваниях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Порядок оказания медицинской помощи пациентам с заболеваниями и (или) патологическими состояниями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Медицинские показания и медицинские противопоказания для применения хирургических вмешательств у пациентов с заболеваниями и (или) патологическими состояниями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Клинические рекомендации (протоколы лечения) по вопросам оказания медицинской помощи пациентам с заболеваниями и (или) патологическими состояниями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Методика сбора информации у пациентов (их законных представителей) с заболеваниями и (или) патологическими состояниями сердечно-сосудистой системы и их законных представителей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Методика осмотра и обследования пациентов с заболеваниями и (или) патологическими состояниями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Анатомо-функциональное состояние сердечно-сосудистой системы у взрослых, в том числе беременных, и детей в норме, при заболеваниях и (или) патологических состояниях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Особенности регуляции и саморегуляции функциональных систем организма у взрослых и детей в норме, с заболеваниями и (или) патологическими состояниями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Этиология и патогенез заболеваний и (или) патологических состояний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Современные классификации, симптомы и синдромы заболеваний и (или) патологических состояний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Профессиональные заболевания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Методы клинической и параклинической диагностики заболеваний и (или) патологических состояний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Клиническая картина, особенности течения осложнений у пациентов с заболеваниями и (или) патологическими состояниями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Медицинские показания и медицинские противопоказания к использованию современных методов инструментальной диагностики пациентов с заболеваниями и (или) патологическими состояниями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Цели, задачи и методика проведения предоперационной подготовки и послеоперационного ведения пациентов с заболеваниями и (или) патологическими состояниями сердечно-сосудистой системы, в том числе в клинических случаях с развитием осложнений основного заболевания и (или) сочетанной патологии сердечно-сосудистой системы, а также в случаях сопутствующей патологии других жизненно важных органов и систем организма человека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Патогенез, клиника, диагностика заболеваний и (или) патологических состояний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Методы применения лекарственных препаратов и хирургических вмешательств у пациентов с заболеваниями и (или) патологическими состояниями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Топографическая анатомия и оперативная хирургия сердца и сосудов в норме и при патологии хирургического профиля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Медицинские показания к проведению хирургических вмешательств при заболеваниях и (или) патологических состояниях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Методика и хирургическая техника проведения хирургических вмешательств у пациентов с заболеваниями и (или) патологическими состояниями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Содержание и порядок осуществления диагностических или лечебных манипуляций в послеоперационный период и в период медицинской реабилитации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Медицинские показания для оказания медицинской помощи в экстренной и неотложной формах пациентам с заболеваниями и (или) патологическими состояниями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Порядок выдачи листков нетрудоспособности</w:t>
            </w:r>
          </w:p>
        </w:tc>
      </w:tr>
      <w:tr w:rsidR="00B22914" w:rsidRPr="00B22914" w:rsidTr="00B22914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Другие 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характеристики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</w:tbl>
    <w:p w:rsidR="00B22914" w:rsidRPr="00B22914" w:rsidRDefault="00B22914" w:rsidP="00B22914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B22914" w:rsidRPr="00B22914" w:rsidRDefault="00B22914" w:rsidP="00B22914">
      <w:pPr>
        <w:spacing w:after="0" w:line="240" w:lineRule="auto"/>
        <w:outlineLvl w:val="4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B2291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3.1.3.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14"/>
        <w:gridCol w:w="70"/>
        <w:gridCol w:w="1222"/>
        <w:gridCol w:w="778"/>
        <w:gridCol w:w="1627"/>
        <w:gridCol w:w="70"/>
        <w:gridCol w:w="652"/>
        <w:gridCol w:w="926"/>
        <w:gridCol w:w="70"/>
        <w:gridCol w:w="1706"/>
        <w:gridCol w:w="570"/>
      </w:tblGrid>
      <w:tr w:rsidR="00B22914" w:rsidRPr="00B22914" w:rsidTr="00B22914">
        <w:trPr>
          <w:trHeight w:val="15"/>
        </w:trPr>
        <w:tc>
          <w:tcPr>
            <w:tcW w:w="18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B22914" w:rsidRPr="00B22914" w:rsidTr="00B22914"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и контроль эффективности медицинской реабилитации при заболеваниях и (или) патологических состояниях сердечно-сосудистой системы, требующих хирургического лечения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А/03.8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B22914" w:rsidRPr="00B22914" w:rsidTr="00B22914">
        <w:trPr>
          <w:trHeight w:val="15"/>
        </w:trPr>
        <w:tc>
          <w:tcPr>
            <w:tcW w:w="25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22914" w:rsidRPr="00B22914" w:rsidRDefault="00B22914" w:rsidP="00B22914">
      <w:pPr>
        <w:spacing w:after="0" w:line="240" w:lineRule="auto"/>
        <w:rPr>
          <w:rFonts w:ascii="Verdana" w:eastAsia="Times New Roman" w:hAnsi="Verdana" w:cs="Times New Roman"/>
          <w:i/>
          <w:iCs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82"/>
        <w:gridCol w:w="7223"/>
      </w:tblGrid>
      <w:tr w:rsidR="00B22914" w:rsidRPr="00B22914" w:rsidTr="00B22914">
        <w:trPr>
          <w:trHeight w:val="15"/>
        </w:trPr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0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B22914" w:rsidRPr="00B22914" w:rsidTr="00B22914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Составление плана мероприятий по медицинской реабилитации при заболеваниях и (или) патологических состояниях сердечно-сосудистой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мероприятий по медицинской реабилитации при заболеваниях и (или) патологических состояниях сердечно-сосудистой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Направление пациентов с заболеваниями и (или) патологическими состояниями сердечно-сосудистой системы к врачам-специалистам для назначения и проведения мероприятий по медицинской реабилитации, санаторно-курортного лечения в соответствии с действующими порядками оказания медицинской помощи, клиническими рекомендациями 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Оценка эффективности и безопасности мероприятий по медицинской реабилитации при заболеваниях и (или) патологических состояниях сердечно-сосудистой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22914" w:rsidRPr="00B22914" w:rsidTr="00B22914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Определять медицинские показания для проведения мероприятий по медицинской реабилитации при заболеваниях и (или) патологических состояниях сердечно-сосудистой системы,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Разрабатывать план реабилитационных мероприятий при заболеваниях и (или) патологических состояниях сердечно-сосудистой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Проводить мероприятия по медицинской реабилитации при аномалиях и (или) патологических состояниях сердечно-сосудистой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Определять медицинские показания для направления пациентов с заболеваниями и (или) патологических состояниях сердечно-сосудистой системы к врачам-специалистам для назначения и проведения мероприятий по медицинской реабилитации и санаторно-курортного лечения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медицинской помощи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Оценивать эффективность и безопасность мероприятий по медицинской реабилитации при заболеваниях аномалиях развития и (или) патологических состояниях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Порядок оказания медицинской помощи пациентам с заболеваниями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Порядок организации медицинской реабилитации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Стандарты первичной специализированной медико-санитарной помощи, специализированной, в том числе высокотехнологичной, медицинской помощи пациентам с заболеваниями, патологическими состояниями, аномалиями развития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Клинические рекомендации (протоколы лечения) по вопросам оказания нехирургической медицинской помощи пациентам с заболеваниями и (или) патологическими состояниями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Нехирургические методы лечения пациентов с заболеваниями и (или) состояниями сердечно-сосудистой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Лекарственные препараты, медицинские изделия и лечебное питание, применяемые для пациентов с заболеваниями и (или) патологическими состояниями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Медицинские показания и медицинские противопоказания к назначению лекарственных препаратов, медицинских изделий и лечебного питания; возможные осложнения, побочные действия, нежелательные реакции, в том числе серьезные и непредвиденные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Методы немедикаментозного лечения заболеваний и (или) патологических состояний сердечно-сосудистой системы; медицинские показания и противопоказания; возможные осложнения, побочные действия, нежелательные реакции, в том числе серьезные и непредвиденные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Техника диагностических или лечебных манипуляций, применяемых для проведения интенсивной терапии при заболеваниях и (или) патологических состояниях сердечно-сосудистой системы; возможные осложнения, побочные действия, нежелательные реакции, в том числе серьезные и непредвиденные</w:t>
            </w:r>
          </w:p>
        </w:tc>
      </w:tr>
      <w:tr w:rsidR="00B22914" w:rsidRPr="00B22914" w:rsidTr="00B22914"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Способы предотвращения или устранения осложнений, побочных действий, нежелательных реакций, в том числе серьезных и непредвиденных, возникших при обследовании или лечении пациентов с заболеваниями и (или) патологическими состояниями, сердечно-сосудистой системы</w:t>
            </w:r>
          </w:p>
        </w:tc>
      </w:tr>
      <w:tr w:rsidR="00B22914" w:rsidRPr="00B22914" w:rsidTr="00B22914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B22914" w:rsidRPr="00B22914" w:rsidRDefault="00B22914" w:rsidP="00B22914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B22914" w:rsidRPr="00B22914" w:rsidRDefault="00B22914" w:rsidP="00B22914">
      <w:pPr>
        <w:spacing w:after="0" w:line="240" w:lineRule="auto"/>
        <w:outlineLvl w:val="4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B2291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3.1.4.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14"/>
        <w:gridCol w:w="70"/>
        <w:gridCol w:w="1222"/>
        <w:gridCol w:w="778"/>
        <w:gridCol w:w="1627"/>
        <w:gridCol w:w="70"/>
        <w:gridCol w:w="652"/>
        <w:gridCol w:w="926"/>
        <w:gridCol w:w="70"/>
        <w:gridCol w:w="1706"/>
        <w:gridCol w:w="570"/>
      </w:tblGrid>
      <w:tr w:rsidR="00B22914" w:rsidRPr="00B22914" w:rsidTr="00B22914">
        <w:trPr>
          <w:trHeight w:val="15"/>
        </w:trPr>
        <w:tc>
          <w:tcPr>
            <w:tcW w:w="18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B22914" w:rsidRPr="00B22914" w:rsidTr="00B22914"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А/04.8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B22914" w:rsidRPr="00B22914" w:rsidTr="00B22914">
        <w:trPr>
          <w:trHeight w:val="15"/>
        </w:trPr>
        <w:tc>
          <w:tcPr>
            <w:tcW w:w="25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22914" w:rsidRPr="00B22914" w:rsidRDefault="00B22914" w:rsidP="00B22914">
      <w:pPr>
        <w:spacing w:after="0" w:line="240" w:lineRule="auto"/>
        <w:rPr>
          <w:rFonts w:ascii="Verdana" w:eastAsia="Times New Roman" w:hAnsi="Verdana" w:cs="Times New Roman"/>
          <w:i/>
          <w:iCs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92"/>
        <w:gridCol w:w="7013"/>
      </w:tblGrid>
      <w:tr w:rsidR="00B22914" w:rsidRPr="00B22914" w:rsidTr="00B22914">
        <w:trPr>
          <w:trHeight w:val="15"/>
        </w:trPr>
        <w:tc>
          <w:tcPr>
            <w:tcW w:w="25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86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B22914" w:rsidRPr="00B22914" w:rsidTr="00B22914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Составление плана работы и отчета о своей работе</w:t>
            </w: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Ведение медицинской документации, в том числе в форме электронного документа</w:t>
            </w: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Контроль выполнения должностных обязанностей находящимся в распоряжении медицинским персоналом</w:t>
            </w: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Проведение работы по обеспечению внутреннего 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контроля качества и безопасности медицинской деятельности</w:t>
            </w: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Использование медицинских информационных систем и информационно-телекоммуникационной сети "Интернет"</w:t>
            </w: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Использование в работе персональных данных пациентов и сведений, составляющих врачебную тайну</w:t>
            </w: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Соблюдение правил внутреннего трудового распорядка, требований пожарной безопасности, охраны труда</w:t>
            </w:r>
          </w:p>
        </w:tc>
      </w:tr>
      <w:tr w:rsidR="00B22914" w:rsidRPr="00B22914" w:rsidTr="00B22914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Составлять план работы и отчет о своей работе</w:t>
            </w: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Заполнять медицинскую документацию, в том числе в форме электронного документа</w:t>
            </w: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Проводить анализ медико-статистических показателей заболеваемости, инвалидности для оценки здоровья прикрепленного населения</w:t>
            </w: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Использовать медицинские информационные системы и информационно-телекоммуникационную сеть "Интернет"</w:t>
            </w: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Использовать в работе персональные данные пациентов и сведения, составляющие врачебную тайну</w:t>
            </w: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Контролировать соблюдение правил внутреннего трудового распорядка, требований пожарной безопасности, охраны труда</w:t>
            </w: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Проводить работу по обеспечению внутреннего контроля качества и безопасности медицинской деятельности</w:t>
            </w: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Осуществлять контроль выполнением должностных обязанностей находящимся в распоряжении медицинским персоналом</w:t>
            </w:r>
          </w:p>
        </w:tc>
      </w:tr>
      <w:tr w:rsidR="00B22914" w:rsidRPr="00B22914" w:rsidTr="00B22914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Правила оформления медицинской документации в медицинских организациях, оказывающих медицинскую помощь по профилю "сердечно-сосудистая хирургия", в том числе в форме электронного документа</w:t>
            </w: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Правила работы в медицинских информационных системах и информационно-телекоммуникационной сети "Интернет"</w:t>
            </w: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Требования охраны труда, основы личной 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безопасности и конфликтологии</w:t>
            </w: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Требования к обеспечению внутреннего контроля качества и безопасности медицинской деятельности</w:t>
            </w: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Должностные обязанности медицинских работников в медицинских организациях, оказывающих медицинскую помощь по профилю "сердечно-сосудистая хирургия"</w:t>
            </w:r>
          </w:p>
        </w:tc>
      </w:tr>
      <w:tr w:rsidR="00B22914" w:rsidRPr="00B22914" w:rsidTr="00B22914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B22914" w:rsidRPr="00B22914" w:rsidRDefault="00B22914" w:rsidP="00B22914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B22914" w:rsidRPr="00B22914" w:rsidRDefault="00B22914" w:rsidP="00B22914">
      <w:pPr>
        <w:spacing w:after="0" w:line="240" w:lineRule="auto"/>
        <w:outlineLvl w:val="4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B2291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3.1.5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14"/>
        <w:gridCol w:w="70"/>
        <w:gridCol w:w="1222"/>
        <w:gridCol w:w="778"/>
        <w:gridCol w:w="1627"/>
        <w:gridCol w:w="70"/>
        <w:gridCol w:w="652"/>
        <w:gridCol w:w="926"/>
        <w:gridCol w:w="70"/>
        <w:gridCol w:w="1706"/>
        <w:gridCol w:w="570"/>
      </w:tblGrid>
      <w:tr w:rsidR="00B22914" w:rsidRPr="00B22914" w:rsidTr="00B22914">
        <w:trPr>
          <w:trHeight w:val="15"/>
        </w:trPr>
        <w:tc>
          <w:tcPr>
            <w:tcW w:w="18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B22914" w:rsidRPr="00B22914" w:rsidTr="00B22914"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и контроль эффективности мероприятий по профилактике и формированию здорового образа жизни, санитарно-гигиеническому просвещению населения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А/05.8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B22914" w:rsidRPr="00B22914" w:rsidTr="00B22914">
        <w:trPr>
          <w:trHeight w:val="15"/>
        </w:trPr>
        <w:tc>
          <w:tcPr>
            <w:tcW w:w="25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22914" w:rsidRPr="00B22914" w:rsidRDefault="00B22914" w:rsidP="00B22914">
      <w:pPr>
        <w:spacing w:after="0" w:line="240" w:lineRule="auto"/>
        <w:rPr>
          <w:rFonts w:ascii="Verdana" w:eastAsia="Times New Roman" w:hAnsi="Verdana" w:cs="Times New Roman"/>
          <w:i/>
          <w:iCs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94"/>
        <w:gridCol w:w="7011"/>
      </w:tblGrid>
      <w:tr w:rsidR="00B22914" w:rsidRPr="00B22914" w:rsidTr="00B22914">
        <w:trPr>
          <w:trHeight w:val="15"/>
        </w:trPr>
        <w:tc>
          <w:tcPr>
            <w:tcW w:w="25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86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B22914" w:rsidRPr="00B22914" w:rsidTr="00B22914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Пропаганда здорового образа жизни, профилактика заболеваний и (или) состояний сердечно-сосудистой системы</w:t>
            </w: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Назначение профилактических мероприятий пациентам с учетом факторов риска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Контроль выполнения профилактических мероприятий</w:t>
            </w: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Определение медицинских показаний к введению ограничительных мероприятий (карантина) и показаний для направления к врачу-специалисту 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при возникновении инфекционных (паразитарных) болезней</w:t>
            </w: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Заполнение и направление в установленном порядке экстренного извещения о случае инфекционного, паразитарного, профессионального и другого заболевания, носительства возбудителей инфекционных болезней, отравления, неблагоприятной реакции, связанной с иммунизацией, укуса, ослюнения, оцарапывания животными в территориальные органы, осуществляющие федеральный государственный санитарно-эпидемиологический надзор</w:t>
            </w: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Формирование программ здорового образа жизни, включая программы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Оценка эффективности профилактической работы с пациентами</w:t>
            </w:r>
          </w:p>
        </w:tc>
      </w:tr>
      <w:tr w:rsidR="00B22914" w:rsidRPr="00B22914" w:rsidTr="00B22914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Проводить санитарно-просветительную работу по формированию здорового образа жизни, профилактике осложненного течения заболеваний и (или) патологических состояний сердечно-сосудистой системы, в том числе после хирургического лечения</w:t>
            </w: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Консультировать пациентов, подвергнутых хирургическим операциям на сердце и сосудах, по вопросам навыков здорового образа жизни, профилактики осложненного течения заболеваний и (или) патологических состояний сердечно-сосудистой системы</w:t>
            </w: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Проводить санитарно-противоэпидемические мероприятия в случае возникновения очага инфекции</w:t>
            </w: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Определять медицинские показания к введению ограничительных мероприятий (карантина) и показания для направления к врачу-специалисту пациентов с заболеваниями и (или) патологическими состояниями сердечно-сосудистой системы</w:t>
            </w: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Разрабатывать и рекомендовать профилактические и оздоровительные мероприятия пациентам различного возраста и состояния здоровья</w:t>
            </w:r>
          </w:p>
        </w:tc>
      </w:tr>
      <w:tr w:rsidR="00B22914" w:rsidRPr="00B22914" w:rsidTr="00B22914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Основные характеристики здорового образа жизни, методы его формирования</w:t>
            </w: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Факторы риска заболеваний и (или) патологических состояний сердечно-сосудистой системы</w:t>
            </w: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Принципы и особенности профилактики возникновения или прогрессирования заболеваний и (или) патологических состояний сердечно-сосудистой системы</w:t>
            </w: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Порядок оказания медицинской помощи пациентам с заболеваниями и (или) патологическими состояниями сердечно-сосудистой системы</w:t>
            </w: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Стандарты первичной специализированной медико-санитарной помощи, специализированной, в том числе высокотехнологичной, медицинской помощи пациентам с заболеваниями и (или) патологическими состояниями сердечно-сосудистой системы</w:t>
            </w: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Клинические рекомендации (протоколы лечения) по вопросам оказания медицинской помощи пациентам с заболеваниями и (или) патологическими состояниями сердечно-сосудистой системы</w:t>
            </w: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Принципы организации профилактических осмотров среди взрослых различных возрастных групп (осмотр, направление к специалистам, на лабораторное исследование и инструментальное обследование)</w:t>
            </w: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Медицинские показания и медицинские противопоказания к применению методов профилактики заболеваний и (или) патологических состояний сердечно-сосудистой системы</w:t>
            </w: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Принципы и особенности диспансерного наблюдения за пациентами с хроническими заболеваниями и (или) патологическими состояниями сердечно-сосудистой системы</w:t>
            </w: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Медицинские показания и медицинские противопоказания к проведению оздоровительных мероприятий среди пациентов с заболеваниями и (или) патологическими состояниями сердечно-сосудистой системы</w:t>
            </w: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Формы и методы санитарно-просветительной работы 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среди взрослых, детей, их родителей, медицинских работников</w:t>
            </w:r>
          </w:p>
        </w:tc>
      </w:tr>
      <w:tr w:rsidR="00B22914" w:rsidRPr="00B22914" w:rsidTr="00B22914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B22914" w:rsidRPr="00B22914" w:rsidRDefault="00B22914" w:rsidP="00B22914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B22914" w:rsidRPr="00B22914" w:rsidRDefault="00B22914" w:rsidP="00B22914">
      <w:pPr>
        <w:spacing w:after="0" w:line="240" w:lineRule="auto"/>
        <w:outlineLvl w:val="4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B2291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3.1.6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20"/>
        <w:gridCol w:w="69"/>
        <w:gridCol w:w="1225"/>
        <w:gridCol w:w="756"/>
        <w:gridCol w:w="1633"/>
        <w:gridCol w:w="69"/>
        <w:gridCol w:w="654"/>
        <w:gridCol w:w="928"/>
        <w:gridCol w:w="69"/>
        <w:gridCol w:w="1711"/>
        <w:gridCol w:w="571"/>
      </w:tblGrid>
      <w:tr w:rsidR="00B22914" w:rsidRPr="00B22914" w:rsidTr="00B22914">
        <w:trPr>
          <w:trHeight w:val="15"/>
        </w:trPr>
        <w:tc>
          <w:tcPr>
            <w:tcW w:w="18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B22914" w:rsidRPr="00B22914" w:rsidTr="00B22914"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Оказание медицинской помощи в экстренной форме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А/06.8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B22914" w:rsidRPr="00B22914" w:rsidTr="00B22914">
        <w:trPr>
          <w:trHeight w:val="15"/>
        </w:trPr>
        <w:tc>
          <w:tcPr>
            <w:tcW w:w="25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22914" w:rsidRPr="00B22914" w:rsidRDefault="00B22914" w:rsidP="00B22914">
      <w:pPr>
        <w:spacing w:after="0" w:line="240" w:lineRule="auto"/>
        <w:rPr>
          <w:rFonts w:ascii="Verdana" w:eastAsia="Times New Roman" w:hAnsi="Verdana" w:cs="Times New Roman"/>
          <w:i/>
          <w:iCs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04"/>
        <w:gridCol w:w="7001"/>
      </w:tblGrid>
      <w:tr w:rsidR="00B22914" w:rsidRPr="00B22914" w:rsidTr="00B22914">
        <w:trPr>
          <w:trHeight w:val="15"/>
        </w:trPr>
        <w:tc>
          <w:tcPr>
            <w:tcW w:w="25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86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B22914" w:rsidRPr="00B22914" w:rsidTr="00B22914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Оценка состояния пациентов, требующего оказания медицинской помощи в экстренной форме</w:t>
            </w: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Распознавание состояний, представляющих угрозу жизни пациентов,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      </w: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Оказание медицинской помощи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дыхания)</w:t>
            </w: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Применение лекарственных препаратов и медицинских изделий при оказании медицинской помощи в экстренной форме</w:t>
            </w:r>
          </w:p>
        </w:tc>
      </w:tr>
      <w:tr w:rsidR="00B22914" w:rsidRPr="00B22914" w:rsidTr="00B22914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Распознавать состояния, представляющие угрозу жизни пациентам,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      </w: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Выполнять мероприятия базовой сердечно-легочной 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реанимации</w:t>
            </w: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Оказывать медицинскую помощь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дыхания)</w:t>
            </w: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Применять лекарственные препараты и медицинские изделия при оказании медицинской помощи в экстренной форме</w:t>
            </w:r>
          </w:p>
        </w:tc>
      </w:tr>
      <w:tr w:rsidR="00B22914" w:rsidRPr="00B22914" w:rsidTr="00B22914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Методика сбора жалоб и анамнеза у пациентов (их законных представителей)</w:t>
            </w: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Методика физикального исследования пациентов (осмотр, пальпация, перкуссия, аускультация)</w:t>
            </w: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Клинические признаки внезапного прекращения кровообращения и (или) дыхания</w:t>
            </w:r>
          </w:p>
        </w:tc>
      </w:tr>
      <w:tr w:rsidR="00B22914" w:rsidRPr="00B22914" w:rsidTr="00B22914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Правила проведения базовой сердечно-легочной реанимации</w:t>
            </w:r>
          </w:p>
        </w:tc>
      </w:tr>
      <w:tr w:rsidR="00B22914" w:rsidRPr="00B22914" w:rsidTr="00B22914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B22914" w:rsidRPr="00B22914" w:rsidRDefault="00B22914" w:rsidP="00B22914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B22914" w:rsidRPr="00B22914" w:rsidRDefault="00B22914" w:rsidP="00B22914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</w:pPr>
      <w:r w:rsidRPr="00B22914"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  <w:t>IV. Сведения об организациях - разработчиках профессионального стандарта</w:t>
      </w:r>
    </w:p>
    <w:p w:rsidR="00B22914" w:rsidRPr="00B22914" w:rsidRDefault="00B22914" w:rsidP="00B22914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B22914" w:rsidRPr="00B22914" w:rsidRDefault="00B22914" w:rsidP="00B22914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B22914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4.1. Ответственная организация-разработчик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27"/>
        <w:gridCol w:w="5978"/>
      </w:tblGrid>
      <w:tr w:rsidR="00B22914" w:rsidRPr="00B22914" w:rsidTr="00B22914">
        <w:trPr>
          <w:trHeight w:val="15"/>
        </w:trPr>
        <w:tc>
          <w:tcPr>
            <w:tcW w:w="40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2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B22914" w:rsidRPr="00B22914" w:rsidTr="00B22914">
        <w:tc>
          <w:tcPr>
            <w:tcW w:w="1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Некоммерческая организация "Ассоциация сердечно-сосудистых хирургов России", г.Москва</w:t>
            </w:r>
          </w:p>
        </w:tc>
      </w:tr>
      <w:tr w:rsidR="00B22914" w:rsidRPr="00B22914" w:rsidTr="00B22914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72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Бокерия Лео Антонович</w:t>
            </w:r>
          </w:p>
        </w:tc>
      </w:tr>
    </w:tbl>
    <w:p w:rsidR="00B22914" w:rsidRPr="00B22914" w:rsidRDefault="00B22914" w:rsidP="00B22914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B22914" w:rsidRPr="00B22914" w:rsidRDefault="00B22914" w:rsidP="00B22914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B22914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4.2. Наименования организаций-разработчиков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1"/>
        <w:gridCol w:w="8974"/>
      </w:tblGrid>
      <w:tr w:rsidR="00B22914" w:rsidRPr="00B22914" w:rsidTr="00B22914">
        <w:trPr>
          <w:trHeight w:val="15"/>
        </w:trPr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07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B22914" w:rsidRPr="00B22914" w:rsidTr="00B2291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БУЗ "Воронежская областная клиническая больница N 1", город Воронеж</w:t>
            </w:r>
          </w:p>
        </w:tc>
      </w:tr>
      <w:tr w:rsidR="00B22914" w:rsidRPr="00B22914" w:rsidTr="00B2291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ФГАОУ ВО "Первый Московский государственный медицинский университет имени И.М.Сеченова" Министерства здравоохранения Российской Федерации, город Москва</w:t>
            </w:r>
          </w:p>
        </w:tc>
      </w:tr>
      <w:tr w:rsidR="00B22914" w:rsidRPr="00B22914" w:rsidTr="00B2291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ФГБОУ ДПО "Российская медицинская академия непрерывного профессионального образования" Министерства здравоохранения Российской Федерации, город Москва</w:t>
            </w:r>
          </w:p>
        </w:tc>
      </w:tr>
      <w:tr w:rsidR="00B22914" w:rsidRPr="00B22914" w:rsidTr="00B2291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Министерство здравоохранения Российской Федерации, город Москва</w:t>
            </w:r>
          </w:p>
        </w:tc>
      </w:tr>
      <w:tr w:rsidR="00B22914" w:rsidRPr="00B22914" w:rsidTr="00B2291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Союз медицинского сообщества "Национальная Медицинская Палата", город Москва</w:t>
            </w:r>
          </w:p>
        </w:tc>
      </w:tr>
      <w:tr w:rsidR="00B22914" w:rsidRPr="00B22914" w:rsidTr="00B2291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ФГБВОУ ВО "Военно-медицинская академия имени С.М.Кирова" Министерства обороны Российской Федерации, город Санкт-Петербург</w:t>
            </w:r>
          </w:p>
        </w:tc>
      </w:tr>
      <w:tr w:rsidR="00B22914" w:rsidRPr="00B22914" w:rsidTr="00B2291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ФГБУ "Национальный медицинский исследовательский центр сердечно-сосудистой хирургии имени А.Н.Бакулева" Министерства здравоохранения Российской Федерации, город Москва</w:t>
            </w:r>
          </w:p>
        </w:tc>
      </w:tr>
    </w:tbl>
    <w:p w:rsidR="00B22914" w:rsidRPr="00B22914" w:rsidRDefault="00B22914" w:rsidP="00B22914">
      <w:pPr>
        <w:spacing w:after="0" w:line="240" w:lineRule="auto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B22914">
        <w:rPr>
          <w:rFonts w:ascii="Verdana" w:eastAsia="Times New Roman" w:hAnsi="Verdana" w:cs="Times New Roman"/>
          <w:b/>
          <w:bCs/>
          <w:i/>
          <w:iCs/>
          <w:color w:val="666666"/>
          <w:sz w:val="20"/>
          <w:lang w:eastAsia="ru-RU"/>
        </w:rPr>
        <w:t>Профстандарт 02.038</w:t>
      </w:r>
      <w:r w:rsidRPr="00B22914">
        <w:rPr>
          <w:rFonts w:ascii="Verdana" w:eastAsia="Times New Roman" w:hAnsi="Verdana" w:cs="Times New Roman"/>
          <w:i/>
          <w:iCs/>
          <w:color w:val="666666"/>
          <w:sz w:val="20"/>
          <w:lang w:eastAsia="ru-RU"/>
        </w:rPr>
        <w:t> / Профессиональные стандарты / Здравоохранение / </w:t>
      </w:r>
      <w:r w:rsidRPr="00B22914">
        <w:rPr>
          <w:rFonts w:ascii="Verdana" w:eastAsia="Times New Roman" w:hAnsi="Verdana" w:cs="Times New Roman"/>
          <w:b/>
          <w:bCs/>
          <w:i/>
          <w:iCs/>
          <w:color w:val="666666"/>
          <w:sz w:val="20"/>
          <w:lang w:eastAsia="ru-RU"/>
        </w:rPr>
        <w:t>Врач-сердечно-сосудистый хирург</w:t>
      </w:r>
    </w:p>
    <w:p w:rsidR="00B22914" w:rsidRPr="00B22914" w:rsidRDefault="00B22914" w:rsidP="00B2291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5" w:tgtFrame="_blank" w:history="1">
        <w:r w:rsidRPr="00B22914">
          <w:rPr>
            <w:rFonts w:ascii="Verdana" w:eastAsia="Times New Roman" w:hAnsi="Verdana" w:cs="Times New Roman"/>
            <w:color w:val="0000FF"/>
            <w:sz w:val="27"/>
            <w:u w:val="single"/>
            <w:lang w:eastAsia="ru-RU"/>
          </w:rPr>
          <w:t>Яндекс.Директ</w:t>
        </w:r>
      </w:hyperlink>
    </w:p>
    <w:tbl>
      <w:tblPr>
        <w:tblW w:w="972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9"/>
        <w:gridCol w:w="5386"/>
      </w:tblGrid>
      <w:tr w:rsidR="00B22914" w:rsidRPr="00B22914" w:rsidTr="00B22914">
        <w:trPr>
          <w:tblCellSpacing w:w="15" w:type="dxa"/>
          <w:jc w:val="center"/>
        </w:trPr>
        <w:tc>
          <w:tcPr>
            <w:tcW w:w="4860" w:type="dxa"/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>
                  <wp:extent cx="1428750" cy="1428750"/>
                  <wp:effectExtent l="19050" t="0" r="0" b="0"/>
                  <wp:docPr id="1" name="Рисунок 1" descr="https://avatars.mds.yandex.net/get-direct/169443/QWCUPSBNOfwp6I7eCNKQHA/y150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direct/169443/QWCUPSBNOfwp6I7eCNKQHA/y150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tgtFrame="_blank" w:history="1">
              <w:r w:rsidRPr="00B22914">
                <w:rPr>
                  <w:rFonts w:ascii="Verdana" w:eastAsia="Times New Roman" w:hAnsi="Verdana" w:cs="Times New Roman"/>
                  <w:color w:val="0000FF"/>
                  <w:sz w:val="28"/>
                  <w:u w:val="single"/>
                  <w:lang w:eastAsia="ru-RU"/>
                </w:rPr>
                <w:t>Обучение по</w:t>
              </w:r>
              <w:r w:rsidRPr="00B22914">
                <w:rPr>
                  <w:rFonts w:ascii="Verdana" w:eastAsia="Times New Roman" w:hAnsi="Verdana" w:cs="Times New Roman"/>
                  <w:b/>
                  <w:bCs/>
                  <w:color w:val="0000FF"/>
                  <w:sz w:val="28"/>
                  <w:u w:val="single"/>
                  <w:lang w:eastAsia="ru-RU"/>
                </w:rPr>
                <w:t>профстандартам</w:t>
              </w:r>
            </w:hyperlink>
            <w:r w:rsidRPr="00B229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Дистанционно! Курсы переподготовки по</w:t>
            </w:r>
            <w:r w:rsidRPr="00B22914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профстандартам</w:t>
            </w:r>
            <w:r w:rsidRPr="00B22914">
              <w:rPr>
                <w:rFonts w:ascii="Verdana" w:eastAsia="Times New Roman" w:hAnsi="Verdana" w:cs="Times New Roman"/>
                <w:color w:val="333333"/>
                <w:sz w:val="20"/>
                <w:lang w:eastAsia="ru-RU"/>
              </w:rPr>
              <w:t> </w:t>
            </w:r>
            <w:r w:rsidRPr="00B229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4860" w:type="dxa"/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>
                  <wp:extent cx="1076325" cy="1428750"/>
                  <wp:effectExtent l="19050" t="0" r="9525" b="0"/>
                  <wp:docPr id="2" name="Рисунок 2" descr="https://avatars.mds.yandex.net/get-direct/329598/uT7KYpffMytePeyhsCRNjg/y150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direct/329598/uT7KYpffMytePeyhsCRNjg/y150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tgtFrame="_blank" w:history="1">
              <w:r w:rsidRPr="00B22914">
                <w:rPr>
                  <w:rFonts w:ascii="Verdana" w:eastAsia="Times New Roman" w:hAnsi="Verdana" w:cs="Times New Roman"/>
                  <w:b/>
                  <w:bCs/>
                  <w:color w:val="0000FF"/>
                  <w:sz w:val="28"/>
                  <w:u w:val="single"/>
                  <w:lang w:eastAsia="ru-RU"/>
                </w:rPr>
                <w:t>Профстандарт</w:t>
              </w:r>
              <w:r w:rsidRPr="00B22914">
                <w:rPr>
                  <w:rFonts w:ascii="Verdana" w:eastAsia="Times New Roman" w:hAnsi="Verdana" w:cs="Times New Roman"/>
                  <w:color w:val="0000FF"/>
                  <w:sz w:val="28"/>
                  <w:u w:val="single"/>
                  <w:lang w:eastAsia="ru-RU"/>
                </w:rPr>
                <w:t>«</w:t>
              </w:r>
              <w:r w:rsidRPr="00B22914">
                <w:rPr>
                  <w:rFonts w:ascii="Verdana" w:eastAsia="Times New Roman" w:hAnsi="Verdana" w:cs="Times New Roman"/>
                  <w:b/>
                  <w:bCs/>
                  <w:color w:val="0000FF"/>
                  <w:sz w:val="28"/>
                  <w:u w:val="single"/>
                  <w:lang w:eastAsia="ru-RU"/>
                </w:rPr>
                <w:t>Бухгалтер</w:t>
              </w:r>
              <w:r w:rsidRPr="00B22914">
                <w:rPr>
                  <w:rFonts w:ascii="Verdana" w:eastAsia="Times New Roman" w:hAnsi="Verdana" w:cs="Times New Roman"/>
                  <w:color w:val="0000FF"/>
                  <w:sz w:val="28"/>
                  <w:u w:val="single"/>
                  <w:lang w:eastAsia="ru-RU"/>
                </w:rPr>
                <w:t>»</w:t>
              </w:r>
            </w:hyperlink>
            <w:r w:rsidRPr="00B229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Получить сертификат соответствия</w:t>
            </w:r>
            <w:r w:rsidRPr="00B22914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профстандарту</w:t>
            </w:r>
            <w:r w:rsidRPr="00B229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«</w:t>
            </w:r>
            <w:r w:rsidRPr="00B22914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Бухгалтер</w:t>
            </w:r>
            <w:r w:rsidRPr="00B229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» со скидкой 30%!</w:t>
            </w:r>
          </w:p>
        </w:tc>
      </w:tr>
    </w:tbl>
    <w:p w:rsidR="00B22914" w:rsidRPr="00B22914" w:rsidRDefault="00B22914" w:rsidP="00B22914">
      <w:pPr>
        <w:shd w:val="clear" w:color="auto" w:fill="C7DAFF"/>
        <w:spacing w:after="0" w:line="240" w:lineRule="auto"/>
        <w:outlineLvl w:val="2"/>
        <w:rPr>
          <w:ins w:id="0" w:author="Unknown"/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</w:pPr>
      <w:ins w:id="1" w:author="Unknown">
        <w:r w:rsidRPr="00B22914">
          <w:rPr>
            <w:rFonts w:ascii="Verdana" w:eastAsia="Times New Roman" w:hAnsi="Verdana" w:cs="Times New Roman"/>
            <w:b/>
            <w:bCs/>
            <w:color w:val="333333"/>
            <w:sz w:val="23"/>
            <w:szCs w:val="23"/>
            <w:lang w:eastAsia="ru-RU"/>
          </w:rPr>
          <w:t>Поиск</w:t>
        </w:r>
      </w:ins>
    </w:p>
    <w:p w:rsidR="00B22914" w:rsidRPr="00B22914" w:rsidRDefault="00B22914" w:rsidP="00B2291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ins w:id="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3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"https://classinform.ru/allsearch.php"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Поиск по КлассИнформ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Поиск по всем классификаторам и справочникам на сайте КлассИнформ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shd w:val="clear" w:color="auto" w:fill="C7DAFF"/>
        <w:spacing w:after="0" w:line="240" w:lineRule="auto"/>
        <w:outlineLvl w:val="2"/>
        <w:rPr>
          <w:ins w:id="4" w:author="Unknown"/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</w:pPr>
      <w:ins w:id="5" w:author="Unknown">
        <w:r w:rsidRPr="00B22914">
          <w:rPr>
            <w:rFonts w:ascii="Verdana" w:eastAsia="Times New Roman" w:hAnsi="Verdana" w:cs="Times New Roman"/>
            <w:b/>
            <w:bCs/>
            <w:color w:val="333333"/>
            <w:sz w:val="23"/>
            <w:szCs w:val="23"/>
            <w:lang w:eastAsia="ru-RU"/>
          </w:rPr>
          <w:t>Поиск по ИНН</w:t>
        </w:r>
      </w:ins>
    </w:p>
    <w:p w:rsidR="00B22914" w:rsidRPr="00B22914" w:rsidRDefault="00B22914" w:rsidP="00B2291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ins w:id="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7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"https://classinform.ru/kod-okpo-po-inn.html"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ОКПО по ИНН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Поиск кода ОКПО по ИНН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ins w:id="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9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"https://classinform.ru/kod-oktmo-po-inn.html"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ОКТМО по ИНН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Поиск кода ОКТМО по ИНН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ins w:id="1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1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"https://classinform.ru/kod-okato-po-inn.html"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ОКАТО по ИНН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Поиск кода ОКАТО по ИНН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ins w:id="1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3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"https://classinform.ru/kod-okopf-po-inn.html"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ОКОПФ по ИНН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Поиск кода ОКОПФ по ИНН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ins w:id="1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5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"https://classinform.ru/kod-okogu-po-inn.html"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ОКОГУ по ИНН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Поиск кода ОКОГУ по ИНН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ins w:id="1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7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"https://classinform.ru/kod-okfs-po-inn.html"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ОКФС по ИНН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Поиск кода ОКФС по ИНН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ins w:id="1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9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"https://classinform.ru/ogrn-po-inn.html"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ОГРН по ИНН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Поиск ОГРН по ИНН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ins w:id="2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21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"https://classinform.ru/uznat-inn-organizatcii.html"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Узнать ИНН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Поиск ИНН организации по названию, ИНН ИП по ФИО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shd w:val="clear" w:color="auto" w:fill="C7DAFF"/>
        <w:spacing w:after="0" w:line="240" w:lineRule="auto"/>
        <w:outlineLvl w:val="2"/>
        <w:rPr>
          <w:ins w:id="22" w:author="Unknown"/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</w:pPr>
      <w:ins w:id="23" w:author="Unknown">
        <w:r w:rsidRPr="00B22914">
          <w:rPr>
            <w:rFonts w:ascii="Verdana" w:eastAsia="Times New Roman" w:hAnsi="Verdana" w:cs="Times New Roman"/>
            <w:b/>
            <w:bCs/>
            <w:color w:val="333333"/>
            <w:sz w:val="23"/>
            <w:szCs w:val="23"/>
            <w:lang w:eastAsia="ru-RU"/>
          </w:rPr>
          <w:t>Проверка контрагента</w:t>
        </w:r>
      </w:ins>
    </w:p>
    <w:p w:rsidR="00B22914" w:rsidRPr="00B22914" w:rsidRDefault="00B22914" w:rsidP="00B2291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ins w:id="2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25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"https://classinform.ru/proverka-kontragenta.html"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Проверка контрагента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Информация о контрагентах из базы данных ФНС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shd w:val="clear" w:color="auto" w:fill="C7DAFF"/>
        <w:spacing w:after="0" w:line="240" w:lineRule="auto"/>
        <w:outlineLvl w:val="2"/>
        <w:rPr>
          <w:ins w:id="26" w:author="Unknown"/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</w:pPr>
      <w:ins w:id="27" w:author="Unknown">
        <w:r w:rsidRPr="00B22914">
          <w:rPr>
            <w:rFonts w:ascii="Verdana" w:eastAsia="Times New Roman" w:hAnsi="Verdana" w:cs="Times New Roman"/>
            <w:b/>
            <w:bCs/>
            <w:color w:val="333333"/>
            <w:sz w:val="23"/>
            <w:szCs w:val="23"/>
            <w:lang w:eastAsia="ru-RU"/>
          </w:rPr>
          <w:t>Конвертеры</w:t>
        </w:r>
      </w:ins>
    </w:p>
    <w:p w:rsidR="00B22914" w:rsidRPr="00B22914" w:rsidRDefault="00B22914" w:rsidP="00B2291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2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29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"https://classinform.ru/perevod-okof-v-okof2.html"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ОКОФ в ОКОФ2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Перевод кода классификатора ОКОФ в код ОКОФ2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3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31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"https://classinform.ru/perevod-okdp-v-okpd-2.html"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ОКДП в ОКПД2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Перевод кода классификатора ОКДП в код ОКПД2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3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33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"https://classinform.ru/perevod-okp-v-okpd-2.html"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ОКП в ОКПД2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Перевод кода классификатора ОКП в код ОКПД2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3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35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lastRenderedPageBreak/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"https://classinform.ru/perevod-okpd-v-okpd2.html"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ОКПД в ОКПД2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Перевод кода классификатора ОКПД (ОК 034-2007 (КПЕС 2002)) в код ОКПД2 (ОК 034-2014 (КПЕС 2008))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3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37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"https://classinform.ru/perevod-okun-v-okpd-2.html"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ОКУН в ОКПД2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Перевод кода классификатора ОКУН в код ОКПД2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3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39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"https://classinform.ru/perevod-okved-2007-v-okved-2.html"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ОКВЭД в ОКВЭД2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Перевод кода классификатора ОКВЭД2007 в код ОКВЭД2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4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41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"https://classinform.ru/perevod-okved-2001-v-okved-2.html"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ОКВЭД в ОКВЭД2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Перевод кода классификатора ОКВЭД2001 в код ОКВЭД2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4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43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"https://classinform.ru/perevod-okato-v-oktmo.html"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ОКАТО в ОКТМО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Перевод кода классификатора ОКАТО в код ОКТМО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4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45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"https://classinform.ru/perevod-tnved-v-okpd2.html"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ТН ВЭД в ОКПД2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Перевод кода ТН ВЭД в код классификатора ОКПД2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4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47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"https://classinform.ru/perevod-okpd2-v-tnved.html"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ОКПД2 в ТН ВЭД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Перевод кода классификатора ОКПД2 в код ТН ВЭД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4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49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"https://classinform.ru/perevod-okz93-v-okz2014.html"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ОКЗ-93 в ОКЗ-2014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Перевод кода классификатора ОКЗ-93 в код ОКЗ-2014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shd w:val="clear" w:color="auto" w:fill="C7DAFF"/>
        <w:spacing w:after="0" w:line="240" w:lineRule="auto"/>
        <w:outlineLvl w:val="2"/>
        <w:rPr>
          <w:ins w:id="50" w:author="Unknown"/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</w:pPr>
      <w:ins w:id="51" w:author="Unknown">
        <w:r w:rsidRPr="00B22914">
          <w:rPr>
            <w:rFonts w:ascii="Verdana" w:eastAsia="Times New Roman" w:hAnsi="Verdana" w:cs="Times New Roman"/>
            <w:b/>
            <w:bCs/>
            <w:color w:val="333333"/>
            <w:sz w:val="23"/>
            <w:szCs w:val="23"/>
            <w:lang w:eastAsia="ru-RU"/>
          </w:rPr>
          <w:t>Изменения классификаторов</w:t>
        </w:r>
      </w:ins>
    </w:p>
    <w:p w:rsidR="00B22914" w:rsidRPr="00B22914" w:rsidRDefault="00B22914" w:rsidP="00B2291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ins w:id="5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53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"https://classinform.ru/izmeneniya/2018.html"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Изменения 2018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Лента вступивших в силу изменений классификаторов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shd w:val="clear" w:color="auto" w:fill="C7DAFF"/>
        <w:spacing w:after="0" w:line="240" w:lineRule="auto"/>
        <w:outlineLvl w:val="2"/>
        <w:rPr>
          <w:ins w:id="54" w:author="Unknown"/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</w:pPr>
      <w:ins w:id="55" w:author="Unknown">
        <w:r w:rsidRPr="00B22914">
          <w:rPr>
            <w:rFonts w:ascii="Verdana" w:eastAsia="Times New Roman" w:hAnsi="Verdana" w:cs="Times New Roman"/>
            <w:b/>
            <w:bCs/>
            <w:color w:val="333333"/>
            <w:sz w:val="23"/>
            <w:szCs w:val="23"/>
            <w:lang w:eastAsia="ru-RU"/>
          </w:rPr>
          <w:t>Классификаторы общероссийские</w:t>
        </w:r>
      </w:ins>
    </w:p>
    <w:p w:rsidR="00B22914" w:rsidRPr="00B22914" w:rsidRDefault="00B22914" w:rsidP="00B2291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5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57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"https://classinform.ru/ok-eskd.html"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Классификатор ЕСКД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изделий и конструкторских документов ОК 012-93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5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59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"https://classinform.ru/okato.html"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ОКАТО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объектов административно-территориального деления ОК 019-95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6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61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"https://classinform.ru/classifikatory/okv.html"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ОКВ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валют ОК (МК (ИСО 4217) 003-97) 014-2000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6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63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"https://classinform.ru/okvgum.html"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ОКВГУМ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видов грузов, упаковки и упаковочных материалов ОК 031-2002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6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65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"https://classinform.ru/okved.html"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ОКВЭД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видов экономической деятельности ОК 029-2007 (КДЕС Ред. 1.1)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6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67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"https://classinform.ru/okved2.html"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ОКВЭД 2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видов экономической деятельности ОК 029-2014 (КДЕС РЕД. 2)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6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69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"https://classinform.ru/okgr.html"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ОКГР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гидроэнергетических ресурсов ОК 030-2002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7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71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"https://classinform.ru/classifikatory/okei.html"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ОКЕИ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единиц измерения ОК 015-94 (МК 002-97)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7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73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"https://classinform.ru/okz.html"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ОКЗ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занятий ОК 010-2014 (МСКЗ-08)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7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75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"https://classinform.ru/okin.html"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ОКИН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информации о населении ОК 018-2014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7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77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"https://classinform.ru/okiszn.html"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ОКИСЗН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информации по социальной защите населения. ОК 003-99 (действует до 01.12.2017)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7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79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"https://classinform.ru/okiszn-2017.html"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ОКИСЗН-2017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информации по социальной защите населения. ОК 003-2017 (действует c 01.12.2017)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8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81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"https://classinform.ru/oknpo.html"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ОКНПО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начального профессионального образования ОК 023-95 (действует до 01.07.2017)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8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83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"https://classinform.ru/okogu.html"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ОКОГУ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органов государственного управления ОК 006 – 2011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8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85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"https://classinform.ru/okok.html"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ОКОК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информации об общероссийских классификаторах. ОК 026-2002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8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87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lastRenderedPageBreak/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"https://classinform.ru/okopf.html"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ОКОПФ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организационно-правовых форм ОК 028-2012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8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89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"https://classinform.ru/okof.html"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ОКОФ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основных фондов ОК 013-94 (действует до 01.01.2017)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9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91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"https://classinform.ru/okof-2.html"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ОКОФ 2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основных фондов ОК 013-2014 (СНС 2008) (действует с 01.01.2017)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9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93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"https://classinform.ru/okp.html"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ОКП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продукции ОК 005-93 (действует до 01.01.2017)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9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95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"https://classinform.ru/okpd2.html"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ОКПД2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продукции по видам экономической деятельности ОК 034-2014 (КПЕС 2008)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9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97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"https://classinform.ru/okpdtr.html"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ОКПДТР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профессий рабочих, должностей служащих и тарифных разрядов ОК 016-94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9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99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"https://classinform.ru/okpiipv.html"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ОКПИиПВ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полезных ископаемых и подземных вод. ОК 032-2002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0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01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"https://classinform.ru/okpo.html"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ОКПО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предприятий и организаций. ОК 007–93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0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03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"https://classinform.ru/oks.html"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ОКС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стандартов ОК (МК (ИСО/инфко МКС) 001-96) 001-2000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0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05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"https://classinform.ru/oksvnk.html"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ОКСВНК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специальностей высшей научной квалификации ОК 017-2013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0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07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"https://classinform.ru/classifikatory/oksm.html"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ОКСМ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стран мира ОК (МК (ИСО 3166) 004-97) 025-2001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0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09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"https://classinform.ru/okso.html"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ОКСО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специальностей по образованию ОК 009-2003 (действует до 01.07.2017)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1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11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"https://classinform.ru/okso-2016.html"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ОКСО 2016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специальностей по образованию ОК 009-2016 (действует с 01.07.2017)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1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13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"https://classinform.ru/classifikatory/okts.html"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ОКТС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трансформационных событий ОК 035-2015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1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15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"https://classinform.ru/oktmo.html"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ОКТМО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территорий муниципальных образований ОК 033-2013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1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17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"https://classinform.ru/okud.html"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ОКУД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управленческой документации ОК 011-93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1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19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"https://classinform.ru/classifikatory/okfs.html"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ОКФС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форм собственности ОК 027-99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2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21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"https://classinform.ru/oker.html"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ОКЭР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экономических регионов. ОК 024-95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2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23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"https://classinform.ru/okun.html"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ОКУН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услуг населению. ОК 002-93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2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25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"https://classinform.ru/tn-ved.html"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ТН ВЭД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Товарная номенклатура внешнеэкономической деятельности (ТН ВЭД ЕАЭС)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2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27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"https://classinform.ru/classifikator-vidov-razreshennogo-ispolzovaniia-zemelnykh-uchastkov.html"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Классификатор ВРИ ЗУ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Классификатор видов разрешенного использования земельных участков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2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29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"https://classinform.ru/kosgu.html"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КОСГУ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Классификатор операций сектора государственного управления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3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31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"https://classinform.ru/fkko.html"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ФККО 2016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Федеральный классификационный каталог отходов (действует до 24.06.2017)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3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33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"https://classinform.ru/fkko-2017.html"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ФККО 2017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Федеральный классификационный каталог отходов (действует с 24.06.2017)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3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35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"https://classinform.ru/bbk.html"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ББК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Библиотечно-библиографическая классификация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shd w:val="clear" w:color="auto" w:fill="C7DAFF"/>
        <w:spacing w:after="0" w:line="240" w:lineRule="auto"/>
        <w:outlineLvl w:val="2"/>
        <w:rPr>
          <w:ins w:id="136" w:author="Unknown"/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</w:pPr>
      <w:ins w:id="137" w:author="Unknown">
        <w:r w:rsidRPr="00B22914">
          <w:rPr>
            <w:rFonts w:ascii="Verdana" w:eastAsia="Times New Roman" w:hAnsi="Verdana" w:cs="Times New Roman"/>
            <w:b/>
            <w:bCs/>
            <w:color w:val="333333"/>
            <w:sz w:val="23"/>
            <w:szCs w:val="23"/>
            <w:lang w:eastAsia="ru-RU"/>
          </w:rPr>
          <w:t>Классификаторы международные</w:t>
        </w:r>
      </w:ins>
    </w:p>
    <w:p w:rsidR="00B22914" w:rsidRPr="00B22914" w:rsidRDefault="00B22914" w:rsidP="00B2291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ins w:id="13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39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lastRenderedPageBreak/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"https://classinform.ru/udk.html"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УДК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Универсальный десятичный классификатор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ins w:id="14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41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"https://classinform.ru/mkb-10.html"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МКБ-10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Международная классификация болезней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ins w:id="14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43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"https://classinform.ru/atc-classifikatcija.html"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АТХ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Анатомо-терапевтическо-химическая классификация лекарственных средств (ATC)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ins w:id="14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45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"https://classinform.ru/mktu.html"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МКТУ-11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Международная классификация товаров и услуг 11-я редакция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ins w:id="14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47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"https://classinform.ru/mkpo.html"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МКПО-10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Международная классификация промышленных образцов (10-я редакция) (LOC)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shd w:val="clear" w:color="auto" w:fill="C7DAFF"/>
        <w:spacing w:after="0" w:line="240" w:lineRule="auto"/>
        <w:outlineLvl w:val="2"/>
        <w:rPr>
          <w:ins w:id="148" w:author="Unknown"/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</w:pPr>
      <w:ins w:id="149" w:author="Unknown">
        <w:r w:rsidRPr="00B22914">
          <w:rPr>
            <w:rFonts w:ascii="Verdana" w:eastAsia="Times New Roman" w:hAnsi="Verdana" w:cs="Times New Roman"/>
            <w:b/>
            <w:bCs/>
            <w:color w:val="333333"/>
            <w:sz w:val="23"/>
            <w:szCs w:val="23"/>
            <w:lang w:eastAsia="ru-RU"/>
          </w:rPr>
          <w:t>Справочники</w:t>
        </w:r>
      </w:ins>
    </w:p>
    <w:p w:rsidR="00B22914" w:rsidRPr="00B22914" w:rsidRDefault="00B22914" w:rsidP="00B2291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ins w:id="15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51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"https://classinform.ru/etks.html"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ЕТКС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Единый тарифно-квалификационный справочник работ и профессий рабочих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ins w:id="15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53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"https://classinform.ru/eksd.html"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ЕКСД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Единый квалификационный справочник должностей руководителей, специалистов и служащих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ins w:id="15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55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"https://classinform.ru/profstandarty.html"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Профстандарты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Справочник профессиональных стандартов на 2017 г.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ins w:id="15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57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"https://classinform.ru/dolzhnostnye-instruktsii-profstandart.html"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Должностные инструкции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Образцы должностных инструкций с учетом профстандартов 2016-2017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ins w:id="15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59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"https://classinform.ru/fgos.html"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ФГОС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Федеральные государственные образовательные стандарты 2017-2018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ins w:id="16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61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"https://classinform.ru/vacancies.html"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Вакансии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Общероссийская база вакансий Работа в России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ins w:id="16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63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"https://classinform.ru/kadastr-oruzhie-rf.html"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Кадастр оружия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Государственный кадастр гражданского и служебного оружия и патронов к нему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ins w:id="16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65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"https://classinform.ru/proizvodstvennyi-kalendar-2017.html"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Календарь 2017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Производственный календарь на 2017 год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ins w:id="16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67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"https://classinform.ru/proizvodstvennyi-kalendar-2018.html"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Календарь 2018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Производственный календарь на 2018 год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tbl>
      <w:tblPr>
        <w:tblW w:w="447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3"/>
      </w:tblGrid>
      <w:tr w:rsidR="00B22914" w:rsidRPr="00B22914" w:rsidTr="00B229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857250" cy="857250"/>
                  <wp:effectExtent l="19050" t="0" r="0" b="0"/>
                  <wp:docPr id="3" name="Рисунок 3" descr="https://avatars.mds.yandex.net/get-direct/169443/QWCUPSBNOfwp6I7eCNKQHA/x90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get-direct/169443/QWCUPSBNOfwp6I7eCNKQHA/x90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" w:tgtFrame="_blank" w:history="1">
              <w:r w:rsidRPr="00B22914">
                <w:rPr>
                  <w:rFonts w:ascii="Verdana" w:eastAsia="Times New Roman" w:hAnsi="Verdana" w:cs="Times New Roman"/>
                  <w:color w:val="0000FF"/>
                  <w:sz w:val="30"/>
                  <w:u w:val="single"/>
                  <w:lang w:eastAsia="ru-RU"/>
                </w:rPr>
                <w:t>Обучение по</w:t>
              </w:r>
              <w:r w:rsidRPr="00B22914">
                <w:rPr>
                  <w:rFonts w:ascii="Verdana" w:eastAsia="Times New Roman" w:hAnsi="Verdana" w:cs="Times New Roman"/>
                  <w:b/>
                  <w:bCs/>
                  <w:color w:val="0000FF"/>
                  <w:sz w:val="30"/>
                  <w:u w:val="single"/>
                  <w:lang w:eastAsia="ru-RU"/>
                </w:rPr>
                <w:t>профстандартам</w:t>
              </w:r>
            </w:hyperlink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Дистанционно! Курсы переподготовки по</w:t>
            </w:r>
            <w:r w:rsidRPr="00B22914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профстандартам</w:t>
            </w:r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2016-2017 </w:t>
            </w:r>
            <w:hyperlink r:id="rId15" w:tgtFrame="_blank" w:history="1">
              <w:r w:rsidRPr="00B22914">
                <w:rPr>
                  <w:rFonts w:ascii="Verdana" w:eastAsia="Times New Roman" w:hAnsi="Verdan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профстандарты.маэо.рф</w:t>
              </w:r>
            </w:hyperlink>
            <w:hyperlink r:id="rId16" w:tgtFrame="_blank" w:history="1">
              <w:r w:rsidRPr="00B22914">
                <w:rPr>
                  <w:rFonts w:ascii="Verdana" w:eastAsia="Times New Roman" w:hAnsi="Verdan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Адрес и телефон</w:t>
              </w:r>
            </w:hyperlink>
            <w:r w:rsidRPr="00B2291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Скрыть рекламу:Не интересуюсь этой темойТовар куплен или услуга найденаНарушает закон или спамМешает просмотру контента</w:t>
            </w:r>
          </w:p>
          <w:tbl>
            <w:tblPr>
              <w:tblW w:w="447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70"/>
            </w:tblGrid>
            <w:tr w:rsidR="00B22914" w:rsidRPr="00B22914">
              <w:trPr>
                <w:trHeight w:val="2475"/>
                <w:tblCellSpacing w:w="15" w:type="dxa"/>
              </w:trPr>
              <w:tc>
                <w:tcPr>
                  <w:tcW w:w="4470" w:type="dxa"/>
                  <w:vAlign w:val="center"/>
                  <w:hideMark/>
                </w:tcPr>
                <w:p w:rsidR="00B22914" w:rsidRPr="00B22914" w:rsidRDefault="00B22914" w:rsidP="00B229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22914"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  <w:lang w:eastAsia="ru-RU"/>
                    </w:rPr>
                    <w:t>Спасибо, объявление скрыто.</w:t>
                  </w:r>
                </w:p>
              </w:tc>
            </w:tr>
          </w:tbl>
          <w:p w:rsidR="00B22914" w:rsidRPr="00B22914" w:rsidRDefault="00B22914" w:rsidP="00B22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B22914" w:rsidRPr="00B22914" w:rsidRDefault="00B22914" w:rsidP="00B22914">
      <w:pPr>
        <w:shd w:val="clear" w:color="auto" w:fill="FFFFFF"/>
        <w:spacing w:after="0" w:line="240" w:lineRule="auto"/>
        <w:jc w:val="center"/>
        <w:rPr>
          <w:ins w:id="16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69" w:author="Unknown"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"https://direct.yandex.ru/?partner" \t "_blank" </w:instrTex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color w:val="0000FF"/>
            <w:sz w:val="27"/>
            <w:u w:val="single"/>
            <w:lang w:eastAsia="ru-RU"/>
          </w:rPr>
          <w:t>Яндекс.Директ</w:t>
        </w:r>
        <w:r w:rsidRPr="00B22914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B22914" w:rsidRPr="00B22914" w:rsidRDefault="00B22914" w:rsidP="00B22914">
      <w:pPr>
        <w:shd w:val="clear" w:color="auto" w:fill="003D73"/>
        <w:spacing w:after="0" w:line="240" w:lineRule="auto"/>
        <w:outlineLvl w:val="4"/>
        <w:rPr>
          <w:ins w:id="170" w:author="Unknown"/>
          <w:rFonts w:ascii="Verdana" w:eastAsia="Times New Roman" w:hAnsi="Verdana" w:cs="Times New Roman"/>
          <w:b/>
          <w:bCs/>
          <w:color w:val="E97F07"/>
          <w:sz w:val="23"/>
          <w:szCs w:val="23"/>
          <w:lang w:eastAsia="ru-RU"/>
        </w:rPr>
      </w:pPr>
      <w:ins w:id="171" w:author="Unknown">
        <w:r w:rsidRPr="00B22914">
          <w:rPr>
            <w:rFonts w:ascii="Verdana" w:eastAsia="Times New Roman" w:hAnsi="Verdana" w:cs="Times New Roman"/>
            <w:b/>
            <w:bCs/>
            <w:color w:val="E97F07"/>
            <w:sz w:val="23"/>
            <w:szCs w:val="23"/>
            <w:lang w:eastAsia="ru-RU"/>
          </w:rPr>
          <w:t>Наши проекты</w:t>
        </w:r>
      </w:ins>
    </w:p>
    <w:p w:rsidR="00B22914" w:rsidRPr="00B22914" w:rsidRDefault="00B22914" w:rsidP="00B22914">
      <w:pPr>
        <w:shd w:val="clear" w:color="auto" w:fill="003D73"/>
        <w:spacing w:after="0" w:line="240" w:lineRule="auto"/>
        <w:rPr>
          <w:ins w:id="172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73" w:author="Unknown"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"http://mashinform.ru/" \t "_blank" </w:instrText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color w:val="FFFFFF"/>
            <w:sz w:val="17"/>
            <w:lang w:eastAsia="ru-RU"/>
          </w:rPr>
          <w:t>Справочник оборудования</w:t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B22914" w:rsidRPr="00B22914" w:rsidRDefault="00B22914" w:rsidP="00B22914">
      <w:pPr>
        <w:shd w:val="clear" w:color="auto" w:fill="003D73"/>
        <w:spacing w:after="0" w:line="240" w:lineRule="auto"/>
        <w:rPr>
          <w:ins w:id="174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75" w:author="Unknown"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"http://dragmetinform.ru/" \t "_blank" </w:instrText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color w:val="FFFFFF"/>
            <w:sz w:val="17"/>
            <w:lang w:eastAsia="ru-RU"/>
          </w:rPr>
          <w:t>Справочник содержания драгметаллов</w:t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B22914" w:rsidRPr="00B22914" w:rsidRDefault="00B22914" w:rsidP="00B22914">
      <w:pPr>
        <w:shd w:val="clear" w:color="auto" w:fill="003D73"/>
        <w:spacing w:after="0" w:line="240" w:lineRule="auto"/>
        <w:rPr>
          <w:ins w:id="176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77" w:author="Unknown"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"http://classinform.ru/" \t "_blank" </w:instrText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color w:val="FFFFFF"/>
            <w:sz w:val="17"/>
            <w:lang w:eastAsia="ru-RU"/>
          </w:rPr>
          <w:t>Коды общероссийских классификаторов</w:t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B22914" w:rsidRPr="00B22914" w:rsidRDefault="00B22914" w:rsidP="00B22914">
      <w:pPr>
        <w:shd w:val="clear" w:color="auto" w:fill="003D73"/>
        <w:spacing w:after="0" w:line="240" w:lineRule="auto"/>
        <w:rPr>
          <w:ins w:id="178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79" w:author="Unknown"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lastRenderedPageBreak/>
          <w:fldChar w:fldCharType="begin"/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"http://podshipnikinform.ru/" \t "_blank" </w:instrText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color w:val="FFFFFF"/>
            <w:sz w:val="17"/>
            <w:lang w:eastAsia="ru-RU"/>
          </w:rPr>
          <w:t>Справочник подшипников</w:t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B22914" w:rsidRPr="00B22914" w:rsidRDefault="00B22914" w:rsidP="00B22914">
      <w:pPr>
        <w:shd w:val="clear" w:color="auto" w:fill="003D73"/>
        <w:spacing w:after="0" w:line="240" w:lineRule="auto"/>
        <w:rPr>
          <w:ins w:id="180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81" w:author="Unknown"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"http://reestrinform.ru/" \t "_blank" </w:instrText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color w:val="FFFFFF"/>
            <w:sz w:val="17"/>
            <w:lang w:eastAsia="ru-RU"/>
          </w:rPr>
          <w:t>Федеральные реестры онлайн</w:t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B22914" w:rsidRPr="00B22914" w:rsidRDefault="00B22914" w:rsidP="00B22914">
      <w:pPr>
        <w:shd w:val="clear" w:color="auto" w:fill="003D73"/>
        <w:spacing w:after="0" w:line="240" w:lineRule="auto"/>
        <w:rPr>
          <w:ins w:id="182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83" w:author="Unknown"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"http://zdravmedinform.ru/" \t "_blank" </w:instrText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color w:val="FFFFFF"/>
            <w:sz w:val="17"/>
            <w:lang w:eastAsia="ru-RU"/>
          </w:rPr>
          <w:t>Справочник по здравоохранению и медицине</w:t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B22914" w:rsidRPr="00B22914" w:rsidRDefault="00B22914" w:rsidP="00B22914">
      <w:pPr>
        <w:shd w:val="clear" w:color="auto" w:fill="003D73"/>
        <w:spacing w:after="0" w:line="240" w:lineRule="auto"/>
        <w:rPr>
          <w:ins w:id="184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85" w:author="Unknown"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"http://gostinform.ru/" \t "_blank" </w:instrText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color w:val="FFFFFF"/>
            <w:sz w:val="17"/>
            <w:lang w:eastAsia="ru-RU"/>
          </w:rPr>
          <w:t>Справочник ГОСТов</w:t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B22914" w:rsidRPr="00B22914" w:rsidRDefault="00B22914" w:rsidP="00B22914">
      <w:pPr>
        <w:shd w:val="clear" w:color="auto" w:fill="003D73"/>
        <w:spacing w:after="0" w:line="240" w:lineRule="auto"/>
        <w:outlineLvl w:val="4"/>
        <w:rPr>
          <w:ins w:id="186" w:author="Unknown"/>
          <w:rFonts w:ascii="Verdana" w:eastAsia="Times New Roman" w:hAnsi="Verdana" w:cs="Times New Roman"/>
          <w:b/>
          <w:bCs/>
          <w:color w:val="E97F07"/>
          <w:sz w:val="23"/>
          <w:szCs w:val="23"/>
          <w:lang w:eastAsia="ru-RU"/>
        </w:rPr>
      </w:pPr>
      <w:ins w:id="187" w:author="Unknown">
        <w:r w:rsidRPr="00B22914">
          <w:rPr>
            <w:rFonts w:ascii="Verdana" w:eastAsia="Times New Roman" w:hAnsi="Verdana" w:cs="Times New Roman"/>
            <w:b/>
            <w:bCs/>
            <w:color w:val="E97F07"/>
            <w:sz w:val="23"/>
            <w:szCs w:val="23"/>
            <w:lang w:eastAsia="ru-RU"/>
          </w:rPr>
          <w:t>Популярные запросы</w:t>
        </w:r>
      </w:ins>
    </w:p>
    <w:p w:rsidR="00B22914" w:rsidRPr="00B22914" w:rsidRDefault="00B22914" w:rsidP="00B22914">
      <w:pPr>
        <w:shd w:val="clear" w:color="auto" w:fill="003D73"/>
        <w:spacing w:after="0" w:line="240" w:lineRule="auto"/>
        <w:rPr>
          <w:ins w:id="188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89" w:author="Unknown"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"http://classinform.ru/okpdtr.html" </w:instrText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color w:val="FFFFFF"/>
            <w:sz w:val="17"/>
            <w:lang w:eastAsia="ru-RU"/>
          </w:rPr>
          <w:t>классификатор профессий</w:t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B22914" w:rsidRPr="00B22914" w:rsidRDefault="00B22914" w:rsidP="00B22914">
      <w:pPr>
        <w:shd w:val="clear" w:color="auto" w:fill="003D73"/>
        <w:spacing w:after="0" w:line="240" w:lineRule="auto"/>
        <w:rPr>
          <w:ins w:id="190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91" w:author="Unknown"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"http://classinform.ru/okved2.html" </w:instrText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color w:val="FFFFFF"/>
            <w:sz w:val="17"/>
            <w:lang w:eastAsia="ru-RU"/>
          </w:rPr>
          <w:t>классификатор кодов ОКВЭД 2017 с расшифровкой</w:t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B22914" w:rsidRPr="00B22914" w:rsidRDefault="00B22914" w:rsidP="00B22914">
      <w:pPr>
        <w:shd w:val="clear" w:color="auto" w:fill="003D73"/>
        <w:spacing w:after="0" w:line="240" w:lineRule="auto"/>
        <w:rPr>
          <w:ins w:id="192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93" w:author="Unknown"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"http://classinform.ru/okved2.html" </w:instrText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color w:val="FFFFFF"/>
            <w:sz w:val="17"/>
            <w:lang w:eastAsia="ru-RU"/>
          </w:rPr>
          <w:t>классификатор видов деятельности</w:t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B22914" w:rsidRPr="00B22914" w:rsidRDefault="00B22914" w:rsidP="00B22914">
      <w:pPr>
        <w:shd w:val="clear" w:color="auto" w:fill="003D73"/>
        <w:spacing w:after="0" w:line="240" w:lineRule="auto"/>
        <w:rPr>
          <w:ins w:id="194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95" w:author="Unknown"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"http://classinform.ru/okof.html" </w:instrText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color w:val="FFFFFF"/>
            <w:sz w:val="17"/>
            <w:lang w:eastAsia="ru-RU"/>
          </w:rPr>
          <w:t>классификатор основных средств</w:t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B22914" w:rsidRPr="00B22914" w:rsidRDefault="00B22914" w:rsidP="00B22914">
      <w:pPr>
        <w:shd w:val="clear" w:color="auto" w:fill="003D73"/>
        <w:spacing w:after="0" w:line="240" w:lineRule="auto"/>
        <w:rPr>
          <w:ins w:id="196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97" w:author="Unknown"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"http://classinform.ru/classifikatory/oksm.html" </w:instrText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color w:val="FFFFFF"/>
            <w:sz w:val="17"/>
            <w:lang w:eastAsia="ru-RU"/>
          </w:rPr>
          <w:t>классификатор стран мира</w:t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B22914" w:rsidRPr="00B22914" w:rsidRDefault="00B22914" w:rsidP="00B22914">
      <w:pPr>
        <w:shd w:val="clear" w:color="auto" w:fill="003D73"/>
        <w:spacing w:after="0" w:line="240" w:lineRule="auto"/>
        <w:rPr>
          <w:ins w:id="198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99" w:author="Unknown"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"http://classinform.ru/okp.html" </w:instrText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color w:val="FFFFFF"/>
            <w:sz w:val="17"/>
            <w:lang w:eastAsia="ru-RU"/>
          </w:rPr>
          <w:t>классификатор окп</w:t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B22914" w:rsidRPr="00B22914" w:rsidRDefault="00B22914" w:rsidP="00B22914">
      <w:pPr>
        <w:shd w:val="clear" w:color="auto" w:fill="003D73"/>
        <w:spacing w:after="0" w:line="240" w:lineRule="auto"/>
        <w:rPr>
          <w:ins w:id="200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201" w:author="Unknown"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"http://classinform.ru/tn-ved.html" </w:instrText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color w:val="FFFFFF"/>
            <w:sz w:val="17"/>
            <w:lang w:eastAsia="ru-RU"/>
          </w:rPr>
          <w:t>код тн вэд классификатор</w:t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B22914" w:rsidRPr="00B22914" w:rsidRDefault="00B22914" w:rsidP="00B22914">
      <w:pPr>
        <w:shd w:val="clear" w:color="auto" w:fill="003D73"/>
        <w:spacing w:after="0" w:line="240" w:lineRule="auto"/>
        <w:rPr>
          <w:ins w:id="202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203" w:author="Unknown"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"http://classinform.ru/udk.html" </w:instrText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color w:val="FFFFFF"/>
            <w:sz w:val="17"/>
            <w:lang w:eastAsia="ru-RU"/>
          </w:rPr>
          <w:t>классификатор УДК онлайн</w:t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B22914" w:rsidRPr="00B22914" w:rsidRDefault="00B22914" w:rsidP="00B22914">
      <w:pPr>
        <w:shd w:val="clear" w:color="auto" w:fill="003D73"/>
        <w:spacing w:after="0" w:line="240" w:lineRule="auto"/>
        <w:outlineLvl w:val="4"/>
        <w:rPr>
          <w:ins w:id="204" w:author="Unknown"/>
          <w:rFonts w:ascii="Verdana" w:eastAsia="Times New Roman" w:hAnsi="Verdana" w:cs="Times New Roman"/>
          <w:b/>
          <w:bCs/>
          <w:color w:val="E97F07"/>
          <w:sz w:val="23"/>
          <w:szCs w:val="23"/>
          <w:lang w:eastAsia="ru-RU"/>
        </w:rPr>
      </w:pPr>
      <w:ins w:id="205" w:author="Unknown">
        <w:r w:rsidRPr="00B22914">
          <w:rPr>
            <w:rFonts w:ascii="Verdana" w:eastAsia="Times New Roman" w:hAnsi="Verdana" w:cs="Times New Roman"/>
            <w:b/>
            <w:bCs/>
            <w:color w:val="E97F07"/>
            <w:sz w:val="23"/>
            <w:szCs w:val="23"/>
            <w:lang w:eastAsia="ru-RU"/>
          </w:rPr>
          <w:t>Популярные запросы</w:t>
        </w:r>
      </w:ins>
    </w:p>
    <w:p w:rsidR="00B22914" w:rsidRPr="00B22914" w:rsidRDefault="00B22914" w:rsidP="00B22914">
      <w:pPr>
        <w:shd w:val="clear" w:color="auto" w:fill="003D73"/>
        <w:spacing w:after="0" w:line="240" w:lineRule="auto"/>
        <w:rPr>
          <w:ins w:id="206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207" w:author="Unknown"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"http://classinform.ru/eksd.html" </w:instrText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color w:val="FFFFFF"/>
            <w:sz w:val="17"/>
            <w:lang w:eastAsia="ru-RU"/>
          </w:rPr>
          <w:t>квалификационный справочник должностей</w:t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B22914" w:rsidRPr="00B22914" w:rsidRDefault="00B22914" w:rsidP="00B22914">
      <w:pPr>
        <w:shd w:val="clear" w:color="auto" w:fill="003D73"/>
        <w:spacing w:after="0" w:line="240" w:lineRule="auto"/>
        <w:rPr>
          <w:ins w:id="208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209" w:author="Unknown"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"http://classinform.ru/eksd.html" </w:instrText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color w:val="FFFFFF"/>
            <w:sz w:val="17"/>
            <w:lang w:eastAsia="ru-RU"/>
          </w:rPr>
          <w:t>квалификационный справочник служащих</w:t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B22914" w:rsidRPr="00B22914" w:rsidRDefault="00B22914" w:rsidP="00B22914">
      <w:pPr>
        <w:shd w:val="clear" w:color="auto" w:fill="003D73"/>
        <w:spacing w:after="0" w:line="240" w:lineRule="auto"/>
        <w:rPr>
          <w:ins w:id="210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211" w:author="Unknown"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"http://classinform.ru/etks.html" </w:instrText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color w:val="FFFFFF"/>
            <w:sz w:val="17"/>
            <w:lang w:eastAsia="ru-RU"/>
          </w:rPr>
          <w:t>квалификационный справочник рабочих ЕТКС 2017</w:t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B22914" w:rsidRPr="00B22914" w:rsidRDefault="00B22914" w:rsidP="00B22914">
      <w:pPr>
        <w:shd w:val="clear" w:color="auto" w:fill="003D73"/>
        <w:spacing w:after="0" w:line="240" w:lineRule="auto"/>
        <w:rPr>
          <w:ins w:id="212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213" w:author="Unknown"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"http://classinform.ru/eksd.html" </w:instrText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color w:val="FFFFFF"/>
            <w:sz w:val="17"/>
            <w:lang w:eastAsia="ru-RU"/>
          </w:rPr>
          <w:t>квалификационный справочник руководителей</w:t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B22914" w:rsidRPr="00B22914" w:rsidRDefault="00B22914" w:rsidP="00B22914">
      <w:pPr>
        <w:shd w:val="clear" w:color="auto" w:fill="003D73"/>
        <w:spacing w:after="0" w:line="240" w:lineRule="auto"/>
        <w:rPr>
          <w:ins w:id="214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215" w:author="Unknown"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"http://classinform.ru/etks.html" </w:instrText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color w:val="FFFFFF"/>
            <w:sz w:val="17"/>
            <w:lang w:eastAsia="ru-RU"/>
          </w:rPr>
          <w:t>единый квалификационный справочник</w:t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B22914" w:rsidRPr="00B22914" w:rsidRDefault="00B22914" w:rsidP="00B22914">
      <w:pPr>
        <w:shd w:val="clear" w:color="auto" w:fill="003D73"/>
        <w:spacing w:after="0" w:line="240" w:lineRule="auto"/>
        <w:rPr>
          <w:ins w:id="216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217" w:author="Unknown"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"http://classinform.ru/ok-eskd.html" </w:instrText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color w:val="E97F07"/>
            <w:sz w:val="17"/>
            <w:lang w:eastAsia="ru-RU"/>
          </w:rPr>
          <w:t>классификатор ЕСКД</w:t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B22914" w:rsidRPr="00B22914" w:rsidRDefault="00B22914" w:rsidP="00B22914">
      <w:pPr>
        <w:shd w:val="clear" w:color="auto" w:fill="003D73"/>
        <w:spacing w:after="0" w:line="240" w:lineRule="auto"/>
        <w:rPr>
          <w:ins w:id="218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219" w:author="Unknown"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"http://classinform.ru/classifikator-vidov-razreshennogo-ispolzovaniia-zemelnykh-uchastkov.html" </w:instrText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color w:val="FFFFFF"/>
            <w:sz w:val="17"/>
            <w:lang w:eastAsia="ru-RU"/>
          </w:rPr>
          <w:t>классификатор земельных участков</w:t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B22914" w:rsidRPr="00B22914" w:rsidRDefault="00B22914" w:rsidP="00B22914">
      <w:pPr>
        <w:shd w:val="clear" w:color="auto" w:fill="003D73"/>
        <w:spacing w:after="0" w:line="240" w:lineRule="auto"/>
        <w:rPr>
          <w:ins w:id="220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221" w:author="Unknown"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"http://classinform.ru/mkb-10.html" </w:instrText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color w:val="FFFFFF"/>
            <w:sz w:val="17"/>
            <w:lang w:eastAsia="ru-RU"/>
          </w:rPr>
          <w:t>Код МКБ 10 онлайн</w:t>
        </w:r>
        <w:r w:rsidRPr="00B22914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B22914" w:rsidRPr="00B22914" w:rsidRDefault="00B22914" w:rsidP="00B22914">
      <w:pPr>
        <w:spacing w:after="0" w:line="240" w:lineRule="auto"/>
        <w:jc w:val="center"/>
        <w:rPr>
          <w:ins w:id="222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223" w:author="Unknown"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© 2018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instrText xml:space="preserve"> HYPERLINK "http://classinform.ru/" \o "КлассИнформ - общероссийские классификаторы" </w:instrTex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classinform.ru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end"/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|</w:t>
        </w:r>
        <w:r w:rsidRPr="00B22914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instrText xml:space="preserve"> HYPERLINK "http://classinform.ru/contacts.html" </w:instrTex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Контакты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end"/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instrText xml:space="preserve"> HYPERLINK "http://classinform.ru/classifikatory/privat-policy.html" </w:instrTex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Политика в отношении обработки и защиты персональных данных</w: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end"/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instrText xml:space="preserve"> HYPERLINK "http://top.mail.ru/jump?from=2728795" </w:instrText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separate"/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begin"/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instrText xml:space="preserve"> INCLUDEPICTURE "https://top-fwz1.mail.ru/counter?id=2728795;t=289;l=1" \* MERGEFORMATINET </w:instrText>
        </w:r>
      </w:ins>
      <w:r w:rsidRPr="00B2291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fldChar w:fldCharType="separate"/>
      </w:r>
      <w:r w:rsidRPr="00B2291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йтинг@Mail.ru" href="http://top.mail.ru/jump?from=2728795" style="width:28.5pt;height:23.25pt" o:button="t"/>
        </w:pict>
      </w:r>
      <w:ins w:id="224" w:author="Unknown"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end"/>
        </w:r>
        <w:r w:rsidRPr="00B2291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end"/>
        </w:r>
      </w:ins>
    </w:p>
    <w:p w:rsidR="008A0EDF" w:rsidRDefault="008A0EDF"/>
    <w:sectPr w:rsidR="008A0EDF" w:rsidSect="008A0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C1259"/>
    <w:multiLevelType w:val="multilevel"/>
    <w:tmpl w:val="3F20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C352E6"/>
    <w:multiLevelType w:val="multilevel"/>
    <w:tmpl w:val="F936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D92984"/>
    <w:multiLevelType w:val="multilevel"/>
    <w:tmpl w:val="DFAA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174DB9"/>
    <w:multiLevelType w:val="multilevel"/>
    <w:tmpl w:val="F072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FE3CED"/>
    <w:multiLevelType w:val="multilevel"/>
    <w:tmpl w:val="1BD8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4C4AE2"/>
    <w:multiLevelType w:val="multilevel"/>
    <w:tmpl w:val="F8A6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B87878"/>
    <w:multiLevelType w:val="multilevel"/>
    <w:tmpl w:val="BE38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F04D17"/>
    <w:multiLevelType w:val="multilevel"/>
    <w:tmpl w:val="7622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2914"/>
    <w:rsid w:val="008A0EDF"/>
    <w:rsid w:val="00B22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DF"/>
  </w:style>
  <w:style w:type="paragraph" w:styleId="2">
    <w:name w:val="heading 2"/>
    <w:basedOn w:val="a"/>
    <w:link w:val="20"/>
    <w:uiPriority w:val="9"/>
    <w:qFormat/>
    <w:rsid w:val="00B229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229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229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2291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29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29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29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229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B22914"/>
    <w:rPr>
      <w:i/>
      <w:iCs/>
    </w:rPr>
  </w:style>
  <w:style w:type="character" w:customStyle="1" w:styleId="apple-converted-space">
    <w:name w:val="apple-converted-space"/>
    <w:basedOn w:val="a0"/>
    <w:rsid w:val="00B22914"/>
  </w:style>
  <w:style w:type="character" w:styleId="a4">
    <w:name w:val="Hyperlink"/>
    <w:basedOn w:val="a0"/>
    <w:uiPriority w:val="99"/>
    <w:semiHidden/>
    <w:unhideWhenUsed/>
    <w:rsid w:val="00B2291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22914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B2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29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0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5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9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56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27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2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98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4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73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5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29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25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8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7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39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40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06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61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3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95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52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1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25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5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55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7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00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35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28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90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05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02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30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65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19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29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22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43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54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70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8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26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48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02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97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70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5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72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24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1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85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86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62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22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1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1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8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19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64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73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2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01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24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1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68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55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32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51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82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1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27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13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07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59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7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11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41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8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74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25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37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79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43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93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7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18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6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55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22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66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61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07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01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42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5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49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2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6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99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8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4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85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65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96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84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57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11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2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96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20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2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03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14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17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56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81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6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63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6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42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85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79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13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76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9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99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61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91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31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1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03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35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4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76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78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04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96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0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56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24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35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63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1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18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32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75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40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6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55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0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8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92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6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97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8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41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22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7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64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03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3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79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58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34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83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3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82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29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72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2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39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55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76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54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2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19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91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0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5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40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38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7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55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23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08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14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69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18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84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42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04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17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84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68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47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52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87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02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33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21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72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00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08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01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26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44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35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26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15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21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44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44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73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10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55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23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60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06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28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85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22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33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44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66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31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2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8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47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75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18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99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7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79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72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55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0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12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0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84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43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88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26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04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90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0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44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59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27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91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11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27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30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17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60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03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78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03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0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3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77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13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56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96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31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97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58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6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5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65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24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1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5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56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46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51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53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42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60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31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09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45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71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66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58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99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46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2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36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98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90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39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35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55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7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46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81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81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5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9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30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1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1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39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37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4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62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20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79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05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71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93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23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57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72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7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07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9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1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89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18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13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21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1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54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71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15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99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50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82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39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63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83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07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8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35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0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95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65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22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80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23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06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75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88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54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88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86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2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90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1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49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6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20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2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44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83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2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59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69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0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41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19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1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36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8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2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27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94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1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37292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9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26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789600">
              <w:marLeft w:val="0"/>
              <w:marRight w:val="0"/>
              <w:marTop w:val="0"/>
              <w:marBottom w:val="0"/>
              <w:divBdr>
                <w:top w:val="single" w:sz="36" w:space="4" w:color="E97F0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243753">
          <w:marLeft w:val="0"/>
          <w:marRight w:val="0"/>
          <w:marTop w:val="0"/>
          <w:marBottom w:val="0"/>
          <w:divBdr>
            <w:top w:val="single" w:sz="24" w:space="0" w:color="E97F07"/>
            <w:left w:val="none" w:sz="0" w:space="0" w:color="auto"/>
            <w:bottom w:val="single" w:sz="24" w:space="0" w:color="E97F07"/>
            <w:right w:val="none" w:sz="0" w:space="0" w:color="auto"/>
          </w:divBdr>
          <w:divsChild>
            <w:div w:id="8381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3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78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.yandex.ru/count/FU_UJulULTG50Bm1CIKErre00000EEA25402I09Wl0Xe172Oqece3O01dSBHmm680SRTXVGVa06Epfxo69W1XfAcv1gW0RQBYV8Og07SYgRa6hW1t8kton700GBO0UZDlmpW0PxCc0Fe0VO1-064hzw-0OW23A02wFQu4xa2eNCFZNkJNfpm0iEy_sBu0kA0W82GW4g00xg_b_i4Y0EtykVY2fW3cA49g0C4i0C4k0J_0UW4Zo7u1Bg68OW5keOXa0NxvoYW1P7r2QW5nRC8i0N5imYu1P2m2i05--Seo0MGi0hG1V3-0-05GV050PW6WD2iymwW1WIe1WJ91Y2zM4V4P_eGqGOWvSCrnMVw4Da60000C140002f1uilC6L3QyWRi0U0W90qm0VUY9YS3D070k07XWhn1ovetreFxpj0W0W4q0YwYe21m13W2BIxt0c02W712W0000000F0_s0e2u0g0YNhu2i3y5OWB6AeB46vXf_wBBm00rc-V-njg1G302u2Z1SWBWDIJ0TaBYoymPKDho1le2xg68V0B1eWCXA_UlW7e30Bo3G3w3G223W2G3i24FQ0Em8Gz?stat-id=12&amp;test-tag=325459829088353&amp;banner-test-tags=eyIzMzQxMDEzODk1IjoiMzI1NDU1NDQxODU0NDY0In0%3D&amp;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an.yandex.ru/count/OnbLDDtMwz450Bq1CISErre00000EEA25402I09Wl0Xe172Oqece3O01dSBHmm680SRTXVGVa06Epfxo69W1XfAcv1gW0RQBYV8Og07SYgRa6hW1t8kton700GBO0UZDlmpW0PxCc0Fe0VO1-064hzw-0OW20w02wFQu4xa2eNCFZNkJNfpm0ip4hw06-0BYW820a81AW0EwlvVx18W3j_BduWgO0vYX2QW31h031BW4_m7e1F4F-0IZloY81QE_A905--See0N-aWoe1UIb2h05vAKAk0MGi0h01VldACW5aB0Aq0NvyGJW1K7m1G6O1e3GhFCEe0O4g0O4oGOWlLX7n6Vw4D468EN3DSLd-X3P1W00030H0000gGUBBn0cisl86x07W82GDC07teYOd0pG1mBW1uOAyGSkQDzQ3-yxG8081D08keg0WS0Gu0Yqkzm9W0e1mGe00000003mFzWA0k0AW8bw-0h0_1M82mQg2n3COLo3Yoy00C9Nk_iRQWK0m0k0emN82u3Kam7P2uil42QpQyWRw0l6dYZm2mQ838Ilthu1w0m2yWq0-Wq0WWu0a0x0X3sW3i24FG00?stat-id=3&amp;test-tag=325459829069921&amp;banner-test-tags=eyIzMzQxMDEzODk1IjoiMzI1NDU1NDQxODU0NDY0In0%3D&amp;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n.yandex.ru/count/OnbLDAfC3JG50Bq1CISErre00000EEA25402I09Wl0Xe172Oqece3O01dSBHmm680SRTXVGVa06Epfxo69W1XfAcv1gW0RQBYV8Og07SYgRa6hW1t8kton700GxO0UZDlmpW0PxCc0Fe0VO1-064hzw-0OW20w02wFQu4xa2eNCFZNkJNfpm0ip4hw06-0BYW820a81AW0EwlvVx18W3j_BduWgO0vYX2QW31h031BW4_m7e1F4F-0IZloY81QE_A905--See0N-aWoe1UIb2h05vAKAk0MGi0h01VldACW5aB0Aq0NvyGJW1K7m1G6O1e3GhFCEe0O4g0O4oGOWlLX7n6Vw4D468EN3DSLd-X3P1W00030H0000gGUBBn0cisl86x07W82GDC07teYOd0pG1mBW1uOAyGSkQDzQ3-yxG8081D08keg0WS0Gu0Yqkzm9W0e1mGe00000003mFzWA0k0AW8bw-0h0_1M82mQg2n3COLo3Yoy00C9Nk_iRQWK0m0k0emN82u3Kam7P2uil42QpQyWRw0l6dYZm2mQ838Ilthu1w0m2yWq0-Wq0WWu0a0x0X3sW3i24FG00?stat-id=3&amp;test-tag=325459829069921&amp;banner-test-tags=eyIzMzQxMDEzODk1IjoiMzI1NDU1NDQxODU0NDY0In0%3D&amp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n.yandex.ru/count/FU_UJulULTG50Bm1CIKErre00000EEA25402I09Wl0Xe172Oqece3O01dSBHmm680SRTXVGVa06Epfxo69W1XfAcv1gW0RQBYV8Og07SYgRa6hW1t8kton700GBO0UZDlmpW0PxCc0Fe0VO1-064hzw-0OW23A02wFQu4xa2eNCFZNkJNfpm0iEy_sBu0kA0W82GW4g00xg_b_i4Y0EtykVY2fW3cA49g0C4i0C4k0J_0UW4Zo7u1Bg68OW5keOXa0NxvoYW1P7r2QW5nRC8i0N5imYu1P2m2i05--Seo0MGi0hG1V3-0-05GV050PW6WD2iymwW1WIe1WJ91Y2zM4V4P_eGqGOWvSCrnMVw4Da60000C140002f1uilC6L3QyWRi0U0W90qm0VUY9YS3D070k07XWhn1ovetreFxpj0W0W4q0YwYe21m13W2BIxt0c02W712W0000000F0_s0e2u0g0YNhu2i3y5OWB6AeB46vXf_wBBm00rc-V-njg1G302u2Z1SWBWDIJ0TaBYoymPKDho1le2xg68V0B1eWCXA_UlW7e30Bo3G3w3G223W2G3i24FQ0Em8Gz?stat-id=12&amp;test-tag=325459829088353&amp;banner-test-tags=eyIzMzQxMDEzODk1IjoiMzI1NDU1NDQxODU0NDY0In0%3D&amp;" TargetMode="External"/><Relationship Id="rId11" Type="http://schemas.openxmlformats.org/officeDocument/2006/relationships/hyperlink" Target="https://an.yandex.ru/count/FU_UJqCcU1a50By1CIKErre00000EEA25402I09Wl0Xe173igTde3O01jghAqGE80VVxlCeIa06uv-hx29W1ue7_fWoW0RRdwli8g07u__wc3BW1rFAXxmZ00GBO0R2piGVW0PxCc0Fe0PW2-06Uazw-0OW23A02ujcj5Ra2eNCFZNkJNfpm0iEy_sBu0kA0W82GW4g00-tff8S2Y0EQk8ZA2fW3jeWCe0C4g0C4i0C4k0J_0UW4YIFu1BcT78W5kPqSa0NbcX-W1OIy2AW5rfO7i0NMbWUu1T3t1y05vPeVo0NGzmVG1Q-q0-057l050PW6WD2iymwW1WIe1WJ91Y2zM4V4P_eGqGOWvSCrnMVw4Da60000C140002f1uilC6L3QyWRi0U0W90qm0VUY9YS3D070k07XWhn1ovetreFxpj0W0W4q0YwYe21m13W2F7irWg02W712W0000000F0_s0e2u0g0YNhu2i3y5OWB6AeB46vXf_wBBm00rc-V-njg1G302u2Z1SWBWDIJ0TaBYoymPKDho1le2xcT7F0B1eWCdfFUlW7e30Bo3G3w3G223W2G3i24FQ0Em8Gz?stat-id=12&amp;test-tag=325459829088353&amp;banner-test-tags=eyIxMjAzNTkxNjQ0IjoiMzI1NDU1NDQxODU0NDY0In0%3D&amp;" TargetMode="External"/><Relationship Id="rId5" Type="http://schemas.openxmlformats.org/officeDocument/2006/relationships/hyperlink" Target="https://direct.yandex.ru/?partner" TargetMode="External"/><Relationship Id="rId15" Type="http://schemas.openxmlformats.org/officeDocument/2006/relationships/hyperlink" Target="https://an.yandex.ru/count/OnbLDDtMwz450Bq1CISErre00000EEA25402I09Wl0Xe172Oqece3O01dSBHmm680SRTXVGVa06Epfxo69W1XfAcv1gW0RQBYV8Og07SYgRa6hW1t8kton700GBO0UZDlmpW0PxCc0Fe0VO1-064hzw-0OW20w02wFQu4xa2eNCFZNkJNfpm0ip4hw06-0BYW820a81AW0EwlvVx18W3j_BduWgO0vYX2QW31h031BW4_m7e1F4F-0IZloY81QE_A905--See0N-aWoe1UIb2h05vAKAk0MGi0h01VldACW5aB0Aq0NvyGJW1K7m1G6O1e3GhFCEe0O4g0O4oGOWlLX7n6Vw4D468EN3DSLd-X3P1W00030H0000gGUBBn0cisl86x07W82GDC07teYOd0pG1mBW1uOAyGSkQDzQ3-yxG8081D08keg0WS0Gu0Yqkzm9W0e1mGe00000003mFzWA0k0AW8bw-0h0_1M82mQg2n3COLo3Yoy00C9Nk_iRQWK0m0k0emN82u3Kam7P2uil42QpQyWRw0l6dYZm2mQ838Ilthu1w0m2yWq0-Wq0WWu0a0x0X3sW3i24FG00?stat-id=3&amp;test-tag=325459829069921&amp;banner-test-tags=eyIzMzQxMDEzODk1IjoiMzI1NDU1NDQxODU0NDY0In0%3D&amp;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an.yandex.ru/count/FU_UJqCcU1a50By1CIKErre00000EEA25402I09Wl0Xe173igTde3O01jghAqGE80VVxlCeIa06uv-hx29W1ue7_fWoW0RRdwli8g07u__wc3BW1rFAXxmZ00GBO0R2piGVW0PxCc0Fe0PW2-06Uazw-0OW23A02ujcj5Ra2eNCFZNkJNfpm0iEy_sBu0kA0W82GW4g00-tff8S2Y0EQk8ZA2fW3jeWCe0C4g0C4i0C4k0J_0UW4YIFu1BcT78W5kPqSa0NbcX-W1OIy2AW5rfO7i0NMbWUu1T3t1y05vPeVo0NGzmVG1Q-q0-057l050PW6WD2iymwW1WIe1WJ91Y2zM4V4P_eGqGOWvSCrnMVw4Da60000C140002f1uilC6L3QyWRi0U0W90qm0VUY9YS3D070k07XWhn1ovetreFxpj0W0W4q0YwYe21m13W2F7irWg02W712W0000000F0_s0e2u0g0YNhu2i3y5OWB6AeB46vXf_wBBm00rc-V-njg1G302u2Z1SWBWDIJ0TaBYoymPKDho1le2xcT7F0B1eWCdfFUlW7e30Bo3G3w3G223W2G3i24FQ0Em8Gz?stat-id=12&amp;test-tag=325459829088353&amp;banner-test-tags=eyIxMjAzNTkxNjQ0IjoiMzI1NDU1NDQxODU0NDY0In0%3D&amp;" TargetMode="External"/><Relationship Id="rId14" Type="http://schemas.openxmlformats.org/officeDocument/2006/relationships/hyperlink" Target="https://an.yandex.ru/count/OnbLDDtMwz450Bq1CISErre00000EEA25402I09Wl0Xe172Oqece3O01dSBHmm680SRTXVGVa06Epfxo69W1XfAcv1gW0RQBYV8Og07SYgRa6hW1t8kton700GBO0UZDlmpW0PxCc0Fe0VO1-064hzw-0OW20w02wFQu4xa2eNCFZNkJNfpm0ip4hw06-0BYW820a81AW0EwlvVx18W3j_BduWgO0vYX2QW31h031BW4_m7e1F4F-0IZloY81QE_A905--See0N-aWoe1UIb2h05vAKAk0MGi0h01VldACW5aB0Aq0NvyGJW1K7m1G6O1e3GhFCEe0O4g0O4oGOWlLX7n6Vw4D468EN3DSLd-X3P1W00030H0000gGUBBn0cisl86x07W82GDC07teYOd0pG1mBW1uOAyGSkQDzQ3-yxG8081D08keg0WS0Gu0Yqkzm9W0e1mGe00000003mFzWA0k0AW8bw-0h0_1M82mQg2n3COLo3Yoy00C9Nk_iRQWK0m0k0emN82u3Kam7P2uil42QpQyWRw0l6dYZm2mQ838Ilthu1w0m2yWq0-Wq0WWu0a0x0X3sW3i24FG00?stat-id=3&amp;test-tag=325459829069921&amp;banner-test-tags=eyIzMzQxMDEzODk1IjoiMzI1NDU1NDQxODU0NDY0In0%3D&amp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10227</Words>
  <Characters>58298</Characters>
  <Application>Microsoft Office Word</Application>
  <DocSecurity>0</DocSecurity>
  <Lines>485</Lines>
  <Paragraphs>136</Paragraphs>
  <ScaleCrop>false</ScaleCrop>
  <Company>VMA</Company>
  <LinksUpToDate>false</LinksUpToDate>
  <CharactersWithSpaces>68389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</dc:creator>
  <cp:keywords/>
  <dc:description/>
  <cp:lastModifiedBy>VMA</cp:lastModifiedBy>
  <cp:revision>3</cp:revision>
  <dcterms:created xsi:type="dcterms:W3CDTF">2018-04-18T09:25:00Z</dcterms:created>
  <dcterms:modified xsi:type="dcterms:W3CDTF">2018-04-18T09:26:00Z</dcterms:modified>
</cp:coreProperties>
</file>